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tblpX="563" w:tblpY="281"/>
        <w:tblOverlap w:val="never"/>
        <w:tblW w:w="7810" w:type="dxa"/>
        <w:tblInd w:w="0" w:type="dxa"/>
        <w:tblCellMar>
          <w:left w:w="112" w:type="dxa"/>
          <w:right w:w="304" w:type="dxa"/>
        </w:tblCellMar>
        <w:tblLook w:val="04A0" w:firstRow="1" w:lastRow="0" w:firstColumn="1" w:lastColumn="0" w:noHBand="0" w:noVBand="1"/>
      </w:tblPr>
      <w:tblGrid>
        <w:gridCol w:w="5392"/>
        <w:gridCol w:w="2418"/>
      </w:tblGrid>
      <w:tr w:rsidR="00D7071B" w14:paraId="7487F88B" w14:textId="77777777" w:rsidTr="4E0ACA20">
        <w:trPr>
          <w:trHeight w:val="1126"/>
        </w:trPr>
        <w:tc>
          <w:tcPr>
            <w:tcW w:w="78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ABC3EB" w14:textId="77777777" w:rsidR="00D7071B" w:rsidRDefault="004D25F5">
            <w:pPr>
              <w:spacing w:after="0" w:line="259" w:lineRule="auto"/>
              <w:ind w:left="0" w:firstLine="0"/>
            </w:pPr>
            <w:r>
              <w:rPr>
                <w:b/>
                <w:sz w:val="36"/>
              </w:rPr>
              <w:t xml:space="preserve">MODEL CHILD PROTECTION POLICY, PROCEDURE &amp; GUIDANCE </w:t>
            </w:r>
          </w:p>
        </w:tc>
      </w:tr>
      <w:tr w:rsidR="00D7071B" w14:paraId="05BD40DD" w14:textId="77777777" w:rsidTr="4E0ACA20">
        <w:trPr>
          <w:trHeight w:val="435"/>
        </w:trPr>
        <w:tc>
          <w:tcPr>
            <w:tcW w:w="53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56D519" w14:textId="77777777" w:rsidR="00D7071B" w:rsidRDefault="004D25F5">
            <w:pPr>
              <w:spacing w:after="0" w:line="259" w:lineRule="auto"/>
              <w:ind w:left="0" w:firstLine="0"/>
              <w:jc w:val="left"/>
            </w:pPr>
            <w:r>
              <w:rPr>
                <w:rFonts w:ascii="Arial" w:eastAsia="Arial" w:hAnsi="Arial" w:cs="Arial"/>
              </w:rPr>
              <w:t xml:space="preserve">Date Reviewed </w:t>
            </w:r>
          </w:p>
        </w:tc>
        <w:tc>
          <w:tcPr>
            <w:tcW w:w="2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39E96F" w14:textId="2DA7CEAF" w:rsidR="00D7071B" w:rsidRPr="006227DD" w:rsidRDefault="00211EBE">
            <w:pPr>
              <w:spacing w:after="0" w:line="259" w:lineRule="auto"/>
              <w:ind w:left="0" w:firstLine="0"/>
              <w:jc w:val="left"/>
            </w:pPr>
            <w:r>
              <w:t xml:space="preserve">September </w:t>
            </w:r>
            <w:r w:rsidR="00C75060">
              <w:t>202</w:t>
            </w:r>
            <w:ins w:id="0" w:author="sue hills" w:date="2025-09-17T08:53:00Z">
              <w:r w:rsidR="003A1701">
                <w:t>5</w:t>
              </w:r>
            </w:ins>
            <w:del w:id="1" w:author="sue hills" w:date="2025-09-17T08:53:00Z">
              <w:r w:rsidR="00C75060" w:rsidDel="003A1701">
                <w:delText>4</w:delText>
              </w:r>
            </w:del>
          </w:p>
        </w:tc>
      </w:tr>
      <w:tr w:rsidR="00D7071B" w14:paraId="757E3730" w14:textId="77777777" w:rsidTr="4E0ACA20">
        <w:trPr>
          <w:trHeight w:val="450"/>
        </w:trPr>
        <w:tc>
          <w:tcPr>
            <w:tcW w:w="53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6E033A" w14:textId="77777777" w:rsidR="00D7071B" w:rsidRDefault="004D25F5">
            <w:pPr>
              <w:spacing w:after="0" w:line="259" w:lineRule="auto"/>
              <w:ind w:left="0" w:firstLine="0"/>
              <w:jc w:val="left"/>
            </w:pPr>
            <w:r>
              <w:rPr>
                <w:rFonts w:ascii="Arial" w:eastAsia="Arial" w:hAnsi="Arial" w:cs="Arial"/>
              </w:rPr>
              <w:t xml:space="preserve">Approved by Governing Body </w:t>
            </w:r>
          </w:p>
        </w:tc>
        <w:tc>
          <w:tcPr>
            <w:tcW w:w="2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7E909A" w14:textId="7DF36E3E" w:rsidR="00D7071B" w:rsidRPr="006227DD" w:rsidRDefault="00D7071B">
            <w:pPr>
              <w:spacing w:after="0" w:line="259" w:lineRule="auto"/>
              <w:ind w:left="0" w:firstLine="0"/>
              <w:jc w:val="left"/>
            </w:pPr>
          </w:p>
        </w:tc>
      </w:tr>
      <w:tr w:rsidR="00D7071B" w14:paraId="785EA66C" w14:textId="77777777" w:rsidTr="4E0ACA20">
        <w:trPr>
          <w:trHeight w:val="436"/>
        </w:trPr>
        <w:tc>
          <w:tcPr>
            <w:tcW w:w="53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182513" w14:textId="77777777" w:rsidR="00D7071B" w:rsidRDefault="004D25F5">
            <w:pPr>
              <w:spacing w:after="0" w:line="259" w:lineRule="auto"/>
              <w:ind w:left="0" w:firstLine="0"/>
              <w:jc w:val="left"/>
            </w:pPr>
            <w:r>
              <w:rPr>
                <w:rFonts w:ascii="Arial" w:eastAsia="Arial" w:hAnsi="Arial" w:cs="Arial"/>
              </w:rPr>
              <w:t xml:space="preserve">Policy Review Date </w:t>
            </w:r>
          </w:p>
        </w:tc>
        <w:tc>
          <w:tcPr>
            <w:tcW w:w="2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530E76" w14:textId="19B0D3E9" w:rsidR="00D7071B" w:rsidRPr="006227DD" w:rsidRDefault="4E0ACA20">
            <w:pPr>
              <w:spacing w:after="0" w:line="259" w:lineRule="auto"/>
              <w:ind w:left="0" w:firstLine="0"/>
              <w:jc w:val="left"/>
            </w:pPr>
            <w:r w:rsidRPr="4E0ACA20">
              <w:rPr>
                <w:rFonts w:ascii="Arial" w:eastAsia="Arial" w:hAnsi="Arial" w:cs="Arial"/>
              </w:rPr>
              <w:t>September 202</w:t>
            </w:r>
            <w:ins w:id="2" w:author="sue hills" w:date="2025-09-17T08:53:00Z">
              <w:r w:rsidRPr="4E0ACA20">
                <w:rPr>
                  <w:rFonts w:ascii="Arial" w:eastAsia="Arial" w:hAnsi="Arial" w:cs="Arial"/>
                </w:rPr>
                <w:t>6</w:t>
              </w:r>
            </w:ins>
            <w:del w:id="3" w:author="Guest User" w:date="2025-10-02T20:29:00Z">
              <w:r w:rsidR="004D25F5" w:rsidRPr="4E0ACA20" w:rsidDel="4E0ACA20">
                <w:rPr>
                  <w:rFonts w:ascii="Arial" w:eastAsia="Arial" w:hAnsi="Arial" w:cs="Arial"/>
                </w:rPr>
                <w:delText>5</w:delText>
              </w:r>
            </w:del>
          </w:p>
        </w:tc>
      </w:tr>
    </w:tbl>
    <w:p w14:paraId="62236A1A" w14:textId="77777777" w:rsidR="00D7071B" w:rsidRDefault="004D25F5">
      <w:pPr>
        <w:spacing w:after="16" w:line="259" w:lineRule="auto"/>
        <w:ind w:left="0" w:right="686" w:firstLine="0"/>
        <w:jc w:val="right"/>
      </w:pPr>
      <w:r>
        <w:rPr>
          <w:noProof/>
        </w:rPr>
        <w:drawing>
          <wp:anchor distT="0" distB="0" distL="114300" distR="114300" simplePos="0" relativeHeight="251658240" behindDoc="0" locked="0" layoutInCell="1" allowOverlap="0" wp14:anchorId="0E401DC7" wp14:editId="4CC316A3">
            <wp:simplePos x="0" y="0"/>
            <wp:positionH relativeFrom="column">
              <wp:posOffset>5188585</wp:posOffset>
            </wp:positionH>
            <wp:positionV relativeFrom="paragraph">
              <wp:posOffset>184303</wp:posOffset>
            </wp:positionV>
            <wp:extent cx="1781175" cy="1550543"/>
            <wp:effectExtent l="0" t="0" r="0" b="0"/>
            <wp:wrapSquare wrapText="bothSides"/>
            <wp:docPr id="143" name="Picture 143"/>
            <wp:cNvGraphicFramePr/>
            <a:graphic xmlns:a="http://schemas.openxmlformats.org/drawingml/2006/main">
              <a:graphicData uri="http://schemas.openxmlformats.org/drawingml/2006/picture">
                <pic:pic xmlns:pic="http://schemas.openxmlformats.org/drawingml/2006/picture">
                  <pic:nvPicPr>
                    <pic:cNvPr id="143" name="Picture 143"/>
                    <pic:cNvPicPr/>
                  </pic:nvPicPr>
                  <pic:blipFill>
                    <a:blip r:embed="rId10"/>
                    <a:stretch>
                      <a:fillRect/>
                    </a:stretch>
                  </pic:blipFill>
                  <pic:spPr>
                    <a:xfrm>
                      <a:off x="0" y="0"/>
                      <a:ext cx="1781175" cy="1550543"/>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03AA64CE" w14:textId="77777777" w:rsidR="00D7071B" w:rsidRDefault="004D25F5">
      <w:pPr>
        <w:spacing w:before="49" w:after="244" w:line="259" w:lineRule="auto"/>
        <w:ind w:left="1142" w:firstLine="0"/>
        <w:jc w:val="left"/>
      </w:pPr>
      <w:r>
        <w:t xml:space="preserve"> </w:t>
      </w:r>
    </w:p>
    <w:p w14:paraId="3AE9E1E4" w14:textId="77777777" w:rsidR="00D7071B" w:rsidRDefault="004D25F5">
      <w:pPr>
        <w:pStyle w:val="Heading1"/>
        <w:spacing w:after="139" w:line="259" w:lineRule="auto"/>
        <w:ind w:left="566"/>
      </w:pPr>
      <w:r>
        <w:rPr>
          <w:i w:val="0"/>
          <w:sz w:val="32"/>
        </w:rPr>
        <w:t xml:space="preserve">The Bridge Education Centre Child Protection Policy </w:t>
      </w:r>
    </w:p>
    <w:p w14:paraId="398BC45E" w14:textId="77777777" w:rsidR="00D7071B" w:rsidRDefault="004D25F5">
      <w:pPr>
        <w:pStyle w:val="Heading2"/>
        <w:ind w:left="566"/>
      </w:pPr>
      <w:r>
        <w:t xml:space="preserve">Policy Statement </w:t>
      </w:r>
    </w:p>
    <w:p w14:paraId="41F90A23" w14:textId="77777777" w:rsidR="00D7071B" w:rsidRDefault="004D25F5">
      <w:pPr>
        <w:spacing w:after="165"/>
        <w:ind w:left="566" w:right="101"/>
      </w:pPr>
      <w:r>
        <w:t xml:space="preserve">We recognise our moral and statutory responsibility to safeguard and promote the welfare of all children. </w:t>
      </w:r>
    </w:p>
    <w:p w14:paraId="0A06BF34" w14:textId="77777777" w:rsidR="00D7071B" w:rsidRDefault="004D25F5">
      <w:pPr>
        <w:spacing w:after="167"/>
        <w:ind w:left="566" w:right="101"/>
      </w:pPr>
      <w:r>
        <w:t xml:space="preserve">We make every effort to provide a safe and welcoming environment underpinned by a culture of openness where both children and adults feel secure, able to talk and believe that they are being listened to. </w:t>
      </w:r>
    </w:p>
    <w:p w14:paraId="3FE1E33D" w14:textId="77777777" w:rsidR="00D7071B" w:rsidRDefault="004D25F5">
      <w:pPr>
        <w:spacing w:after="164"/>
        <w:ind w:left="566" w:right="232"/>
      </w:pPr>
      <w:r>
        <w:t xml:space="preserve">We maintain an attitude of “it could happen here” where safeguarding is concerned. </w:t>
      </w:r>
    </w:p>
    <w:p w14:paraId="57D78196" w14:textId="77777777" w:rsidR="00D7071B" w:rsidRDefault="004D25F5">
      <w:pPr>
        <w:spacing w:after="169" w:line="244" w:lineRule="auto"/>
        <w:ind w:left="566"/>
        <w:jc w:val="left"/>
      </w:pPr>
      <w:r>
        <w:t xml:space="preserve">The purpose of this policy is to provide staff, volunteers and governors with the framework they need in order to keep children safe and secure in our school and to inform parents and guardians how we will safeguard their children whilst they are in our care. </w:t>
      </w:r>
    </w:p>
    <w:p w14:paraId="01933CF3" w14:textId="77777777" w:rsidR="00D7071B" w:rsidRDefault="004D25F5">
      <w:pPr>
        <w:spacing w:after="225"/>
        <w:ind w:left="566" w:right="101"/>
      </w:pPr>
      <w:r>
        <w:t xml:space="preserve">Specific guidance is available to staff within the procedure documents. </w:t>
      </w:r>
    </w:p>
    <w:p w14:paraId="0895E782" w14:textId="77777777" w:rsidR="00D7071B" w:rsidRDefault="004D25F5">
      <w:pPr>
        <w:pStyle w:val="Heading2"/>
        <w:ind w:left="566"/>
      </w:pPr>
      <w:r>
        <w:t xml:space="preserve">Definitions </w:t>
      </w:r>
    </w:p>
    <w:p w14:paraId="79DF26AA" w14:textId="77777777" w:rsidR="00D7071B" w:rsidRDefault="004D25F5">
      <w:pPr>
        <w:spacing w:after="165"/>
        <w:ind w:left="566" w:right="101"/>
      </w:pPr>
      <w:r>
        <w:t xml:space="preserve">Within this document: </w:t>
      </w:r>
    </w:p>
    <w:p w14:paraId="00DB3532" w14:textId="77777777" w:rsidR="00D7071B" w:rsidRDefault="004D25F5">
      <w:pPr>
        <w:spacing w:after="164"/>
        <w:ind w:left="566" w:right="101"/>
      </w:pPr>
      <w:r>
        <w:rPr>
          <w:b/>
          <w:i/>
        </w:rPr>
        <w:t>Child protection</w:t>
      </w:r>
      <w:r>
        <w:t xml:space="preserve"> is an aspect of safeguarding but is focused on how we respond to children who have been significantly harmed or are at risk of significant harm.  </w:t>
      </w:r>
    </w:p>
    <w:p w14:paraId="74946A8B" w14:textId="77777777" w:rsidR="00D7071B" w:rsidRDefault="004D25F5">
      <w:pPr>
        <w:spacing w:after="159"/>
        <w:ind w:left="566" w:right="101"/>
      </w:pPr>
      <w:r>
        <w:t xml:space="preserve">The term </w:t>
      </w:r>
      <w:r>
        <w:rPr>
          <w:b/>
          <w:i/>
        </w:rPr>
        <w:t>staff</w:t>
      </w:r>
      <w:r>
        <w:t xml:space="preserve"> applies to all those working for or on behalf of the school, full time or part time, in either a paid or voluntary capacity. This also includes parents and governors. </w:t>
      </w:r>
    </w:p>
    <w:p w14:paraId="7CC85D37" w14:textId="77777777" w:rsidR="00D7071B" w:rsidRDefault="004D25F5">
      <w:pPr>
        <w:spacing w:after="169" w:line="244" w:lineRule="auto"/>
        <w:ind w:left="566"/>
        <w:jc w:val="left"/>
      </w:pPr>
      <w:r>
        <w:rPr>
          <w:b/>
          <w:i/>
        </w:rPr>
        <w:t>Child</w:t>
      </w:r>
      <w:r>
        <w:t xml:space="preserve"> refers to all young people who have not yet reached their 18</w:t>
      </w:r>
      <w:r>
        <w:rPr>
          <w:sz w:val="21"/>
          <w:vertAlign w:val="superscript"/>
        </w:rPr>
        <w:t xml:space="preserve"> </w:t>
      </w:r>
      <w:proofErr w:type="gramStart"/>
      <w:r>
        <w:t>birthday</w:t>
      </w:r>
      <w:proofErr w:type="gramEnd"/>
      <w:r>
        <w:t xml:space="preserve">. On the whole, this will apply to pupils of our school; </w:t>
      </w:r>
      <w:proofErr w:type="gramStart"/>
      <w:r>
        <w:t>however</w:t>
      </w:r>
      <w:proofErr w:type="gramEnd"/>
      <w:r>
        <w:t xml:space="preserve"> the policy will extend to visiting children and students from other establishments </w:t>
      </w:r>
    </w:p>
    <w:p w14:paraId="2DAD02FD" w14:textId="77777777" w:rsidR="00D7071B" w:rsidRDefault="004D25F5">
      <w:pPr>
        <w:spacing w:after="164"/>
        <w:ind w:left="566" w:right="101"/>
      </w:pPr>
      <w:r>
        <w:rPr>
          <w:b/>
          <w:i/>
        </w:rPr>
        <w:t>Parent</w:t>
      </w:r>
      <w:r>
        <w:t xml:space="preserve"> refers to birth parents and other adults in a parenting role for example adoptive parents, stepparents, guardians and foster carers. </w:t>
      </w:r>
    </w:p>
    <w:p w14:paraId="61586F10" w14:textId="77777777" w:rsidR="00D7071B" w:rsidRDefault="004D25F5">
      <w:pPr>
        <w:spacing w:after="227"/>
        <w:ind w:left="566" w:right="476"/>
      </w:pPr>
      <w:r>
        <w:rPr>
          <w:b/>
          <w:i/>
        </w:rPr>
        <w:t>Abuse</w:t>
      </w:r>
      <w:r>
        <w:t xml:space="preserve"> could mean neglect, physical, emotional or sexual abuse or any combination of these. Parents, carers and other people can harm children either by direct acts and / or failure to provide proper care.  Explanations of these are given within the procedure document.  </w:t>
      </w:r>
    </w:p>
    <w:p w14:paraId="18A999C6" w14:textId="77777777" w:rsidR="00D7071B" w:rsidRDefault="004D25F5">
      <w:pPr>
        <w:pStyle w:val="Heading2"/>
        <w:spacing w:after="138"/>
        <w:ind w:left="566"/>
      </w:pPr>
      <w:r>
        <w:t>Aims</w:t>
      </w:r>
      <w:r>
        <w:rPr>
          <w:b w:val="0"/>
        </w:rPr>
        <w:t xml:space="preserve"> </w:t>
      </w:r>
    </w:p>
    <w:p w14:paraId="3D7CF60E" w14:textId="77777777" w:rsidR="00D7071B" w:rsidRDefault="004D25F5">
      <w:pPr>
        <w:numPr>
          <w:ilvl w:val="0"/>
          <w:numId w:val="1"/>
        </w:numPr>
        <w:spacing w:after="39"/>
        <w:ind w:left="1578" w:right="101" w:hanging="361"/>
      </w:pPr>
      <w:r>
        <w:t xml:space="preserve">To provide staff with the framework to promote and safeguard the wellbeing of children and in so doing ensure they meet their statutory responsibilities.  </w:t>
      </w:r>
    </w:p>
    <w:p w14:paraId="7DF8489B" w14:textId="77777777" w:rsidR="00D7071B" w:rsidRDefault="004D25F5">
      <w:pPr>
        <w:numPr>
          <w:ilvl w:val="0"/>
          <w:numId w:val="1"/>
        </w:numPr>
        <w:ind w:left="1578" w:right="101" w:hanging="361"/>
      </w:pPr>
      <w:r>
        <w:t xml:space="preserve">To ensure consistent good practice across the school. </w:t>
      </w:r>
    </w:p>
    <w:p w14:paraId="39065420" w14:textId="77777777" w:rsidR="00D7071B" w:rsidRDefault="004D25F5">
      <w:pPr>
        <w:numPr>
          <w:ilvl w:val="0"/>
          <w:numId w:val="1"/>
        </w:numPr>
        <w:ind w:left="1578" w:right="101" w:hanging="361"/>
      </w:pPr>
      <w:r>
        <w:lastRenderedPageBreak/>
        <w:t xml:space="preserve">To demonstrate our commitment to protecting children.  </w:t>
      </w:r>
    </w:p>
    <w:p w14:paraId="42D6262B" w14:textId="77777777" w:rsidR="00D7071B" w:rsidRDefault="004D25F5">
      <w:pPr>
        <w:spacing w:after="0" w:line="259" w:lineRule="auto"/>
        <w:ind w:left="1142" w:firstLine="0"/>
        <w:jc w:val="left"/>
      </w:pPr>
      <w:r>
        <w:rPr>
          <w:rFonts w:ascii="Arial" w:eastAsia="Arial" w:hAnsi="Arial" w:cs="Arial"/>
        </w:rPr>
        <w:t xml:space="preserve"> </w:t>
      </w:r>
    </w:p>
    <w:p w14:paraId="2C831198" w14:textId="77777777" w:rsidR="00D7071B" w:rsidRDefault="004D25F5">
      <w:pPr>
        <w:spacing w:after="216" w:line="259" w:lineRule="auto"/>
        <w:ind w:left="1142" w:firstLine="0"/>
        <w:jc w:val="left"/>
      </w:pPr>
      <w:r>
        <w:rPr>
          <w:rFonts w:ascii="Arial" w:eastAsia="Arial" w:hAnsi="Arial" w:cs="Arial"/>
        </w:rPr>
        <w:t xml:space="preserve"> </w:t>
      </w:r>
    </w:p>
    <w:p w14:paraId="3B46C31E" w14:textId="77777777" w:rsidR="00D7071B" w:rsidRDefault="004D25F5">
      <w:pPr>
        <w:pStyle w:val="Heading2"/>
        <w:spacing w:after="139"/>
        <w:ind w:left="566"/>
      </w:pPr>
      <w:r>
        <w:t xml:space="preserve">Principles and Values </w:t>
      </w:r>
    </w:p>
    <w:p w14:paraId="24B83A01" w14:textId="77777777" w:rsidR="00D7071B" w:rsidRDefault="004D25F5">
      <w:pPr>
        <w:numPr>
          <w:ilvl w:val="0"/>
          <w:numId w:val="2"/>
        </w:numPr>
        <w:ind w:right="101" w:hanging="285"/>
      </w:pPr>
      <w:r>
        <w:t xml:space="preserve">Children have a right to feel secure and cannot learn effectively unless they do so.  </w:t>
      </w:r>
    </w:p>
    <w:p w14:paraId="4A96059D" w14:textId="77777777" w:rsidR="00D7071B" w:rsidRDefault="004D25F5">
      <w:pPr>
        <w:numPr>
          <w:ilvl w:val="0"/>
          <w:numId w:val="2"/>
        </w:numPr>
        <w:ind w:right="101" w:hanging="285"/>
      </w:pPr>
      <w:r>
        <w:t xml:space="preserve">All children have a right to be protected from harm. </w:t>
      </w:r>
    </w:p>
    <w:p w14:paraId="78623C49" w14:textId="77777777" w:rsidR="00D7071B" w:rsidRDefault="004D25F5">
      <w:pPr>
        <w:numPr>
          <w:ilvl w:val="0"/>
          <w:numId w:val="2"/>
        </w:numPr>
        <w:spacing w:after="42" w:line="244" w:lineRule="auto"/>
        <w:ind w:right="101" w:hanging="285"/>
      </w:pPr>
      <w:r>
        <w:t xml:space="preserve">All staff have a key role in prevention of harm and an equal responsibility to act on any suspicion or disclosure that may indicate a child is at risk of harm, either in the school or in the community, whilst </w:t>
      </w:r>
      <w:proofErr w:type="gramStart"/>
      <w:r>
        <w:t>taking into account</w:t>
      </w:r>
      <w:proofErr w:type="gramEnd"/>
      <w:r>
        <w:t xml:space="preserve"> any contextual safeguarding. </w:t>
      </w:r>
    </w:p>
    <w:p w14:paraId="6BAFBE11" w14:textId="77777777" w:rsidR="00D7071B" w:rsidRDefault="004D25F5">
      <w:pPr>
        <w:numPr>
          <w:ilvl w:val="0"/>
          <w:numId w:val="2"/>
        </w:numPr>
        <w:spacing w:after="27" w:line="244" w:lineRule="auto"/>
        <w:ind w:right="101" w:hanging="285"/>
      </w:pPr>
      <w:r>
        <w:t xml:space="preserve">We acknowledge that is essential that we work in partnership with other agencies that protect children and reduce risk and so we will engage in partnership working throughout the child protection process to safeguard children.  </w:t>
      </w:r>
    </w:p>
    <w:p w14:paraId="501B94A0" w14:textId="77777777" w:rsidR="00D7071B" w:rsidRDefault="004D25F5">
      <w:pPr>
        <w:numPr>
          <w:ilvl w:val="0"/>
          <w:numId w:val="2"/>
        </w:numPr>
        <w:spacing w:after="39"/>
        <w:ind w:right="101" w:hanging="285"/>
      </w:pPr>
      <w:r>
        <w:t xml:space="preserve">Whilst the school will work openly with parents as far as possible, it reserves the right to contact Children’s Social Care or the police, without notifying parents if this is believed to be in the child’s best interests. </w:t>
      </w:r>
    </w:p>
    <w:p w14:paraId="4D21A11B" w14:textId="77777777" w:rsidR="00D7071B" w:rsidRDefault="004D25F5">
      <w:pPr>
        <w:numPr>
          <w:ilvl w:val="0"/>
          <w:numId w:val="2"/>
        </w:numPr>
        <w:spacing w:after="49"/>
        <w:ind w:right="101" w:hanging="285"/>
      </w:pPr>
      <w:r>
        <w:t xml:space="preserve">All adults working within the school should maintain professional curiosity if they are concerned about a child. </w:t>
      </w:r>
    </w:p>
    <w:p w14:paraId="1E2E60A0" w14:textId="77777777" w:rsidR="00D7071B" w:rsidRDefault="004D25F5">
      <w:pPr>
        <w:spacing w:after="156" w:line="259" w:lineRule="auto"/>
        <w:ind w:left="571" w:firstLine="0"/>
        <w:jc w:val="left"/>
      </w:pPr>
      <w:r>
        <w:rPr>
          <w:rFonts w:ascii="Arial" w:eastAsia="Arial" w:hAnsi="Arial" w:cs="Arial"/>
          <w:b/>
          <w:sz w:val="29"/>
        </w:rPr>
        <w:t xml:space="preserve"> </w:t>
      </w:r>
    </w:p>
    <w:p w14:paraId="743DAF77" w14:textId="77777777" w:rsidR="00D7071B" w:rsidRDefault="004D25F5">
      <w:pPr>
        <w:pStyle w:val="Heading2"/>
        <w:ind w:left="566"/>
      </w:pPr>
      <w:r>
        <w:t xml:space="preserve">Leadership and Management </w:t>
      </w:r>
    </w:p>
    <w:p w14:paraId="7D816429" w14:textId="77777777" w:rsidR="00D7071B" w:rsidRDefault="004D25F5">
      <w:pPr>
        <w:spacing w:after="166"/>
        <w:ind w:left="566" w:right="101"/>
      </w:pPr>
      <w:r>
        <w:t xml:space="preserve">We have established clear lines of accountability, training and advice to support the process of child protection and individual staff within that process.  </w:t>
      </w:r>
    </w:p>
    <w:p w14:paraId="67EC6384" w14:textId="77777777" w:rsidR="00D7071B" w:rsidRDefault="004D25F5">
      <w:pPr>
        <w:spacing w:after="167"/>
        <w:ind w:left="566" w:right="337"/>
      </w:pPr>
      <w:r>
        <w:t xml:space="preserve">In this school, any individual can contact the Designated Safeguarding Lead (DSL) or their Deputy (DDSL) if they have concerns about a child or young person. </w:t>
      </w:r>
    </w:p>
    <w:p w14:paraId="72B2AB12" w14:textId="4D9E6AC1" w:rsidR="00D7071B" w:rsidRPr="006227DD" w:rsidRDefault="004D25F5">
      <w:pPr>
        <w:spacing w:after="166"/>
        <w:ind w:left="566" w:right="1030"/>
      </w:pPr>
      <w:r w:rsidRPr="006227DD">
        <w:t>The</w:t>
      </w:r>
      <w:r w:rsidRPr="006227DD">
        <w:rPr>
          <w:b/>
        </w:rPr>
        <w:t xml:space="preserve"> </w:t>
      </w:r>
      <w:del w:id="4" w:author="sue hills" w:date="2025-11-20T12:00:00Z">
        <w:r w:rsidRPr="006227DD" w:rsidDel="00410690">
          <w:rPr>
            <w:b/>
          </w:rPr>
          <w:delText xml:space="preserve">SL </w:delText>
        </w:r>
      </w:del>
      <w:r w:rsidRPr="006227DD">
        <w:t xml:space="preserve">is </w:t>
      </w:r>
      <w:ins w:id="5" w:author="sue hills" w:date="2025-11-20T12:00:00Z">
        <w:r w:rsidR="00410690">
          <w:t xml:space="preserve">Headteacher is </w:t>
        </w:r>
      </w:ins>
      <w:r w:rsidRPr="006227DD">
        <w:rPr>
          <w:b/>
          <w:i/>
        </w:rPr>
        <w:t xml:space="preserve">Chris Bayliss </w:t>
      </w:r>
      <w:r w:rsidRPr="006227DD">
        <w:t xml:space="preserve">and the </w:t>
      </w:r>
      <w:del w:id="6" w:author="sue hills" w:date="2025-11-20T12:00:00Z">
        <w:r w:rsidRPr="006227DD" w:rsidDel="00410690">
          <w:rPr>
            <w:b/>
          </w:rPr>
          <w:delText>D</w:delText>
        </w:r>
      </w:del>
      <w:r w:rsidRPr="006227DD">
        <w:rPr>
          <w:b/>
        </w:rPr>
        <w:t xml:space="preserve">DSL </w:t>
      </w:r>
      <w:r w:rsidR="00D87996" w:rsidRPr="006227DD">
        <w:t>is</w:t>
      </w:r>
      <w:r w:rsidRPr="006227DD">
        <w:rPr>
          <w:b/>
          <w:i/>
        </w:rPr>
        <w:t xml:space="preserve"> Susan Hills,</w:t>
      </w:r>
      <w:r w:rsidR="00D87996" w:rsidRPr="006227DD">
        <w:rPr>
          <w:b/>
          <w:i/>
        </w:rPr>
        <w:t xml:space="preserve"> </w:t>
      </w:r>
      <w:ins w:id="7" w:author="sue hills" w:date="2025-11-20T12:00:00Z">
        <w:r w:rsidR="00410690">
          <w:rPr>
            <w:b/>
            <w:i/>
          </w:rPr>
          <w:t>D</w:t>
        </w:r>
      </w:ins>
      <w:r w:rsidR="00D87996" w:rsidRPr="006227DD">
        <w:rPr>
          <w:b/>
          <w:i/>
        </w:rPr>
        <w:t>DSL’s are</w:t>
      </w:r>
      <w:r w:rsidRPr="006227DD">
        <w:rPr>
          <w:b/>
          <w:i/>
        </w:rPr>
        <w:t xml:space="preserve"> Donna Lash</w:t>
      </w:r>
      <w:r w:rsidR="00D87996" w:rsidRPr="006227DD">
        <w:rPr>
          <w:b/>
          <w:i/>
        </w:rPr>
        <w:t xml:space="preserve">, Peter O’Donnell and Brett Milburn. </w:t>
      </w:r>
      <w:r w:rsidRPr="006227DD">
        <w:rPr>
          <w:b/>
          <w:i/>
        </w:rPr>
        <w:t xml:space="preserve"> </w:t>
      </w:r>
      <w:r w:rsidRPr="006227DD">
        <w:t xml:space="preserve">There is a nominated safeguarding governor, </w:t>
      </w:r>
      <w:r w:rsidR="00211EBE">
        <w:rPr>
          <w:b/>
          <w:i/>
        </w:rPr>
        <w:t>Catherine Redgrave</w:t>
      </w:r>
      <w:r w:rsidRPr="006227DD">
        <w:t xml:space="preserve"> who will take leadership responsibility for safeguarding. The Chair of Governors </w:t>
      </w:r>
      <w:r w:rsidR="00C75060">
        <w:rPr>
          <w:b/>
          <w:i/>
        </w:rPr>
        <w:t>Elisa Compos</w:t>
      </w:r>
      <w:r w:rsidR="00D87996" w:rsidRPr="006227DD">
        <w:rPr>
          <w:b/>
          <w:i/>
        </w:rPr>
        <w:t xml:space="preserve"> </w:t>
      </w:r>
      <w:r w:rsidRPr="006227DD">
        <w:t xml:space="preserve">will receive reports of allegations against the headteacher and act on the behalf of the governing body. </w:t>
      </w:r>
    </w:p>
    <w:p w14:paraId="4B59D5DD" w14:textId="51725058" w:rsidR="00D7071B" w:rsidRDefault="004D25F5">
      <w:pPr>
        <w:spacing w:after="165"/>
        <w:ind w:left="566" w:right="101"/>
      </w:pPr>
      <w:r w:rsidRPr="006227DD">
        <w:t xml:space="preserve">As an employer we follow safer recruitment guidance as set out in </w:t>
      </w:r>
      <w:proofErr w:type="spellStart"/>
      <w:r w:rsidRPr="006227DD">
        <w:t>KCSiE</w:t>
      </w:r>
      <w:proofErr w:type="spellEnd"/>
      <w:r w:rsidRPr="006227DD">
        <w:t xml:space="preserve"> 202</w:t>
      </w:r>
      <w:ins w:id="8" w:author="sue hills" w:date="2025-11-20T12:01:00Z">
        <w:r w:rsidR="00410690">
          <w:t>5</w:t>
        </w:r>
      </w:ins>
      <w:del w:id="9" w:author="sue hills" w:date="2025-11-20T12:01:00Z">
        <w:r w:rsidR="00211EBE" w:rsidDel="00410690">
          <w:delText>4</w:delText>
        </w:r>
      </w:del>
      <w:r w:rsidR="002D3578">
        <w:t xml:space="preserve"> to include informing shortlisted candidates that online searches will be carried out.</w:t>
      </w:r>
      <w:r w:rsidR="001339C7">
        <w:t xml:space="preserve"> </w:t>
      </w:r>
    </w:p>
    <w:p w14:paraId="506E50BB" w14:textId="77777777" w:rsidR="00D7071B" w:rsidRDefault="004D25F5">
      <w:pPr>
        <w:spacing w:after="214" w:line="259" w:lineRule="auto"/>
        <w:ind w:left="571" w:firstLine="0"/>
        <w:jc w:val="left"/>
      </w:pPr>
      <w:r>
        <w:t xml:space="preserve"> </w:t>
      </w:r>
    </w:p>
    <w:p w14:paraId="331C00C8" w14:textId="77777777" w:rsidR="00D7071B" w:rsidRDefault="004D25F5">
      <w:pPr>
        <w:pStyle w:val="Heading2"/>
        <w:ind w:left="566"/>
      </w:pPr>
      <w:r>
        <w:t xml:space="preserve">Training </w:t>
      </w:r>
    </w:p>
    <w:p w14:paraId="5456D33E" w14:textId="7A1AE055" w:rsidR="00D7071B" w:rsidRPr="006227DD" w:rsidRDefault="004D25F5">
      <w:pPr>
        <w:spacing w:after="166"/>
        <w:ind w:left="566" w:right="101"/>
      </w:pPr>
      <w:r>
        <w:t xml:space="preserve">All staff in our school are expected to be aware of the signs and symptoms of abuse and must be able to respond appropriately. Training is provided as required annually on the first day of the academic year. Separate training is provided to all new staff on appointment through an online training provider.  </w:t>
      </w:r>
      <w:r w:rsidRPr="006227DD">
        <w:t xml:space="preserve">The </w:t>
      </w:r>
      <w:proofErr w:type="gramStart"/>
      <w:r w:rsidRPr="006227DD">
        <w:t>DSL</w:t>
      </w:r>
      <w:r w:rsidR="00D87996" w:rsidRPr="006227DD">
        <w:t>s</w:t>
      </w:r>
      <w:r w:rsidR="002D3578">
        <w:t xml:space="preserve">  and</w:t>
      </w:r>
      <w:proofErr w:type="gramEnd"/>
      <w:r w:rsidR="002D3578">
        <w:t xml:space="preserve"> DDSL </w:t>
      </w:r>
      <w:r w:rsidR="00D87996" w:rsidRPr="006227DD">
        <w:t xml:space="preserve"> </w:t>
      </w:r>
      <w:r w:rsidRPr="006227DD">
        <w:t xml:space="preserve">will attend training at least every </w:t>
      </w:r>
      <w:r w:rsidR="00D87996" w:rsidRPr="006227DD">
        <w:t>3</w:t>
      </w:r>
      <w:r w:rsidRPr="006227DD">
        <w:t xml:space="preserve"> year</w:t>
      </w:r>
      <w:r w:rsidR="00D87996" w:rsidRPr="006227DD">
        <w:t>s</w:t>
      </w:r>
      <w:r w:rsidRPr="006227DD">
        <w:t xml:space="preserve"> to enable them to fulfil their role. </w:t>
      </w:r>
      <w:r w:rsidR="002D3578">
        <w:t>The SL will attend the annual Safeguarding Conference.</w:t>
      </w:r>
    </w:p>
    <w:p w14:paraId="21F2E284" w14:textId="29811ED4" w:rsidR="00D7071B" w:rsidRDefault="004D25F5" w:rsidP="00D87996">
      <w:pPr>
        <w:spacing w:after="167"/>
        <w:ind w:left="566"/>
      </w:pPr>
      <w:r w:rsidRPr="006227DD">
        <w:t xml:space="preserve">Any update in national or local guidance will be shared with all staff in briefings and then captured in the next whole school training. This policy will be updated during the year to reflect any changes brought about by new guidance. Governor training is provided as required by </w:t>
      </w:r>
      <w:proofErr w:type="spellStart"/>
      <w:r w:rsidRPr="006227DD">
        <w:t>KCSiE</w:t>
      </w:r>
      <w:proofErr w:type="spellEnd"/>
      <w:r w:rsidRPr="006227DD">
        <w:t xml:space="preserve"> 202</w:t>
      </w:r>
      <w:ins w:id="10" w:author="sue hills" w:date="2025-11-20T12:01:00Z">
        <w:r w:rsidR="00410690">
          <w:t>5</w:t>
        </w:r>
      </w:ins>
      <w:del w:id="11" w:author="sue hills" w:date="2025-11-20T12:01:00Z">
        <w:r w:rsidR="00211EBE" w:rsidDel="00410690">
          <w:delText>4</w:delText>
        </w:r>
      </w:del>
    </w:p>
    <w:p w14:paraId="7DE8B87E" w14:textId="77777777" w:rsidR="00D7071B" w:rsidRDefault="004D25F5">
      <w:pPr>
        <w:spacing w:after="154" w:line="259" w:lineRule="auto"/>
        <w:ind w:left="571" w:firstLine="0"/>
        <w:jc w:val="left"/>
      </w:pPr>
      <w:r>
        <w:t xml:space="preserve"> </w:t>
      </w:r>
    </w:p>
    <w:p w14:paraId="63FAB21B" w14:textId="77777777" w:rsidR="00D7071B" w:rsidRDefault="004D25F5">
      <w:pPr>
        <w:spacing w:after="153" w:line="259" w:lineRule="auto"/>
        <w:ind w:left="571" w:firstLine="0"/>
        <w:jc w:val="left"/>
      </w:pPr>
      <w:r>
        <w:t xml:space="preserve"> </w:t>
      </w:r>
    </w:p>
    <w:p w14:paraId="238FAB39" w14:textId="77777777" w:rsidR="00D7071B" w:rsidRDefault="004D25F5">
      <w:pPr>
        <w:spacing w:after="154" w:line="259" w:lineRule="auto"/>
        <w:ind w:left="571" w:firstLine="0"/>
        <w:jc w:val="left"/>
      </w:pPr>
      <w:r>
        <w:lastRenderedPageBreak/>
        <w:t xml:space="preserve"> </w:t>
      </w:r>
    </w:p>
    <w:p w14:paraId="59A87562" w14:textId="77777777" w:rsidR="00D7071B" w:rsidRDefault="004D25F5">
      <w:pPr>
        <w:spacing w:after="0" w:line="259" w:lineRule="auto"/>
        <w:ind w:left="571" w:firstLine="0"/>
        <w:jc w:val="left"/>
      </w:pPr>
      <w:r>
        <w:t xml:space="preserve"> </w:t>
      </w:r>
    </w:p>
    <w:p w14:paraId="2EAC1BFA" w14:textId="77777777" w:rsidR="00D7071B" w:rsidRDefault="004D25F5">
      <w:pPr>
        <w:pStyle w:val="Heading2"/>
        <w:ind w:left="566"/>
      </w:pPr>
      <w:r>
        <w:t xml:space="preserve">Referral </w:t>
      </w:r>
    </w:p>
    <w:p w14:paraId="1BBA0477" w14:textId="77777777" w:rsidR="00D7071B" w:rsidRDefault="004D25F5">
      <w:pPr>
        <w:spacing w:after="169" w:line="244" w:lineRule="auto"/>
        <w:ind w:left="566"/>
        <w:jc w:val="left"/>
      </w:pPr>
      <w:r>
        <w:t>Following any concerns raised, the DSL will assess the information and consider if significant harm has happened or there is a risk that it may happen. If the evidence suggests the threshold of significant harm, or risk of significant harm has been reached, or if it is not clear if the threshold is met, the DSL will contact Children’s Social Care and, if appropriate, the police</w:t>
      </w:r>
      <w:r w:rsidRPr="006227DD">
        <w:t>. If the SL</w:t>
      </w:r>
      <w:r w:rsidR="00D87996" w:rsidRPr="006227DD">
        <w:t>,</w:t>
      </w:r>
      <w:r w:rsidRPr="006227DD">
        <w:t xml:space="preserve"> DDSL</w:t>
      </w:r>
      <w:r w:rsidR="00D87996" w:rsidRPr="006227DD">
        <w:t xml:space="preserve"> or DSL’s</w:t>
      </w:r>
      <w:r w:rsidRPr="006227DD">
        <w:t xml:space="preserve"> </w:t>
      </w:r>
      <w:r w:rsidR="00D87996" w:rsidRPr="006227DD">
        <w:t xml:space="preserve">are </w:t>
      </w:r>
      <w:r w:rsidRPr="006227DD">
        <w:t>not</w:t>
      </w:r>
      <w:r>
        <w:t xml:space="preserve"> available or there are immediate concerns, the staff member will refer directly to Children’s Social Care and the police if appropriate. We will use the guidance from NPCC to determine when to contact the police.  </w:t>
      </w:r>
    </w:p>
    <w:p w14:paraId="4A49F703" w14:textId="77777777" w:rsidR="00D7071B" w:rsidRDefault="004D25F5">
      <w:pPr>
        <w:spacing w:after="169" w:line="244" w:lineRule="auto"/>
        <w:ind w:left="566"/>
        <w:jc w:val="left"/>
      </w:pPr>
      <w:r>
        <w:t xml:space="preserve">Generally, the DSL will inform the parents prior to making a referral. However, there are situations where this may not be possible or appropriate, particularly when informing parents, may place the child at further risk </w:t>
      </w:r>
    </w:p>
    <w:p w14:paraId="12960742" w14:textId="77777777" w:rsidR="00D7071B" w:rsidRDefault="004D25F5">
      <w:pPr>
        <w:spacing w:after="221" w:line="254" w:lineRule="auto"/>
        <w:jc w:val="left"/>
      </w:pPr>
      <w:r>
        <w:rPr>
          <w:b/>
          <w:i/>
        </w:rPr>
        <w:t>N.B</w:t>
      </w:r>
      <w:r>
        <w:rPr>
          <w:i/>
        </w:rPr>
        <w:t xml:space="preserve">. The exception to this process will be in those cases of known FGM where there is a mandatory requirement for the teacher to report directly to the police. The DSL should also be made aware.  </w:t>
      </w:r>
    </w:p>
    <w:p w14:paraId="20A1284D" w14:textId="77777777" w:rsidR="00D7071B" w:rsidRDefault="004D25F5">
      <w:pPr>
        <w:spacing w:after="149" w:line="259" w:lineRule="auto"/>
        <w:ind w:left="571" w:firstLine="0"/>
        <w:jc w:val="left"/>
      </w:pPr>
      <w:r>
        <w:rPr>
          <w:b/>
          <w:sz w:val="29"/>
        </w:rPr>
        <w:t xml:space="preserve"> </w:t>
      </w:r>
    </w:p>
    <w:p w14:paraId="6193C3B9" w14:textId="77777777" w:rsidR="00D7071B" w:rsidRDefault="004D25F5">
      <w:pPr>
        <w:pStyle w:val="Heading3"/>
        <w:spacing w:after="139" w:line="259" w:lineRule="auto"/>
        <w:ind w:left="571" w:right="0" w:firstLine="0"/>
      </w:pPr>
      <w:r>
        <w:rPr>
          <w:b w:val="0"/>
          <w:sz w:val="29"/>
        </w:rPr>
        <w:t xml:space="preserve">Confidentiality </w:t>
      </w:r>
    </w:p>
    <w:p w14:paraId="7CC8816C" w14:textId="77777777" w:rsidR="00D7071B" w:rsidRDefault="004D25F5">
      <w:pPr>
        <w:numPr>
          <w:ilvl w:val="0"/>
          <w:numId w:val="3"/>
        </w:numPr>
        <w:spacing w:after="39"/>
        <w:ind w:right="229" w:hanging="285"/>
      </w:pPr>
      <w:r>
        <w:t xml:space="preserve">We maintain that all matters relating to child protection are to be treated as confidential and only shared as per the ‘Information Sharing Advice for Practitioners’ (DfE 2015) guidance </w:t>
      </w:r>
    </w:p>
    <w:p w14:paraId="3319F7AF" w14:textId="77777777" w:rsidR="00D7071B" w:rsidRDefault="004D25F5">
      <w:pPr>
        <w:numPr>
          <w:ilvl w:val="0"/>
          <w:numId w:val="3"/>
        </w:numPr>
        <w:ind w:right="229" w:hanging="285"/>
      </w:pPr>
      <w:r>
        <w:t xml:space="preserve">There is a lawful basis for child protection concerns to be shared with agencies who have a statutory duty for child protection.  </w:t>
      </w:r>
    </w:p>
    <w:p w14:paraId="063FBA56" w14:textId="77777777" w:rsidR="00D7071B" w:rsidRDefault="004D25F5">
      <w:pPr>
        <w:numPr>
          <w:ilvl w:val="0"/>
          <w:numId w:val="3"/>
        </w:numPr>
        <w:ind w:right="229" w:hanging="285"/>
      </w:pPr>
      <w:r>
        <w:t xml:space="preserve">Information will be shared with individuals within the school who ‘need to know’.  </w:t>
      </w:r>
    </w:p>
    <w:p w14:paraId="55DC2CD7" w14:textId="77777777" w:rsidR="00D7071B" w:rsidRDefault="004D25F5">
      <w:pPr>
        <w:numPr>
          <w:ilvl w:val="0"/>
          <w:numId w:val="3"/>
        </w:numPr>
        <w:ind w:right="229" w:hanging="285"/>
      </w:pPr>
      <w:r>
        <w:t xml:space="preserve">All staff are aware that they cannot promise a child to keep a disclosure confidential. </w:t>
      </w:r>
    </w:p>
    <w:p w14:paraId="7AB10566" w14:textId="77777777" w:rsidR="00D7071B" w:rsidRDefault="004D25F5">
      <w:pPr>
        <w:spacing w:after="0" w:line="259" w:lineRule="auto"/>
        <w:ind w:left="856" w:firstLine="0"/>
        <w:jc w:val="left"/>
      </w:pPr>
      <w:r>
        <w:rPr>
          <w:b/>
        </w:rPr>
        <w:t xml:space="preserve"> </w:t>
      </w:r>
    </w:p>
    <w:p w14:paraId="74291D54" w14:textId="77777777" w:rsidR="00D7071B" w:rsidRDefault="004D25F5">
      <w:pPr>
        <w:spacing w:after="15"/>
        <w:ind w:left="866" w:right="638"/>
        <w:jc w:val="left"/>
      </w:pPr>
      <w:r>
        <w:rPr>
          <w:b/>
        </w:rPr>
        <w:t>As a school we will educate pupils to recognise when they are at risk and how to get help when they need it through:</w:t>
      </w:r>
      <w:r>
        <w:t xml:space="preserve"> </w:t>
      </w:r>
    </w:p>
    <w:p w14:paraId="68570258" w14:textId="77777777" w:rsidR="00D7071B" w:rsidRDefault="004D25F5">
      <w:pPr>
        <w:spacing w:after="189" w:line="259" w:lineRule="auto"/>
        <w:ind w:left="1142" w:firstLine="0"/>
        <w:jc w:val="left"/>
      </w:pPr>
      <w:r>
        <w:t xml:space="preserve"> </w:t>
      </w:r>
    </w:p>
    <w:p w14:paraId="6D01DA49" w14:textId="77777777" w:rsidR="00D7071B" w:rsidRDefault="004D25F5">
      <w:pPr>
        <w:numPr>
          <w:ilvl w:val="0"/>
          <w:numId w:val="3"/>
        </w:numPr>
        <w:spacing w:after="39"/>
        <w:ind w:right="229" w:hanging="285"/>
      </w:pPr>
      <w:r>
        <w:t xml:space="preserve">The content of the curriculum will be tailored to the specific needs and vulnerabilities of individual children, including child who are victims of abuse, and children with SEND </w:t>
      </w:r>
    </w:p>
    <w:p w14:paraId="7B200712" w14:textId="77777777" w:rsidR="00D7071B" w:rsidRDefault="004D25F5">
      <w:pPr>
        <w:numPr>
          <w:ilvl w:val="0"/>
          <w:numId w:val="3"/>
        </w:numPr>
        <w:spacing w:after="39"/>
        <w:ind w:right="229" w:hanging="285"/>
      </w:pPr>
      <w:r>
        <w:t xml:space="preserve">A school ethos which helps children to feel safe and able to talk freely about their concerns, believing that they will be listened to and valued.  </w:t>
      </w:r>
    </w:p>
    <w:p w14:paraId="16BC34C1" w14:textId="77777777" w:rsidR="00D7071B" w:rsidRDefault="004D25F5">
      <w:pPr>
        <w:numPr>
          <w:ilvl w:val="0"/>
          <w:numId w:val="3"/>
        </w:numPr>
        <w:spacing w:after="11"/>
        <w:ind w:right="229" w:hanging="285"/>
      </w:pPr>
      <w:r>
        <w:t xml:space="preserve">Every child having access to a ‘trusted adult’ in the school. </w:t>
      </w:r>
    </w:p>
    <w:p w14:paraId="4D40834A" w14:textId="77777777" w:rsidR="00D7071B" w:rsidRDefault="004D25F5">
      <w:pPr>
        <w:numPr>
          <w:ilvl w:val="0"/>
          <w:numId w:val="3"/>
        </w:numPr>
        <w:ind w:right="229" w:hanging="285"/>
      </w:pPr>
      <w:r>
        <w:t xml:space="preserve">Children will be taught about how to keep themselves and others safe when on-line </w:t>
      </w:r>
    </w:p>
    <w:p w14:paraId="3EF98A0C" w14:textId="77777777" w:rsidR="00D7071B" w:rsidRDefault="004D25F5">
      <w:pPr>
        <w:spacing w:after="216" w:line="259" w:lineRule="auto"/>
        <w:ind w:left="1142" w:firstLine="0"/>
        <w:jc w:val="left"/>
      </w:pPr>
      <w:r>
        <w:rPr>
          <w:rFonts w:ascii="Arial" w:eastAsia="Arial" w:hAnsi="Arial" w:cs="Arial"/>
        </w:rPr>
        <w:t xml:space="preserve"> </w:t>
      </w:r>
    </w:p>
    <w:p w14:paraId="0631B1E0" w14:textId="77777777" w:rsidR="00D7071B" w:rsidRDefault="004D25F5">
      <w:pPr>
        <w:pStyle w:val="Heading2"/>
        <w:spacing w:after="96"/>
        <w:ind w:left="571" w:firstLine="0"/>
      </w:pPr>
      <w:r>
        <w:rPr>
          <w:rFonts w:ascii="Arial" w:eastAsia="Arial" w:hAnsi="Arial" w:cs="Arial"/>
        </w:rPr>
        <w:t xml:space="preserve">Dealing with concerns and allegations against staff </w:t>
      </w:r>
    </w:p>
    <w:p w14:paraId="3B8184BD" w14:textId="77777777" w:rsidR="00D7071B" w:rsidRDefault="004D25F5">
      <w:pPr>
        <w:spacing w:after="169" w:line="244" w:lineRule="auto"/>
        <w:ind w:left="566"/>
        <w:jc w:val="left"/>
      </w:pPr>
      <w:r>
        <w:t xml:space="preserve">If a concern is raised about the practice or behaviour of a member of staff, this information will be recorded and passed to the headteacher </w:t>
      </w:r>
      <w:r>
        <w:rPr>
          <w:b/>
        </w:rPr>
        <w:t>Mr C Bayliss</w:t>
      </w:r>
      <w:r>
        <w:t xml:space="preserve">. The headteacher will make an assessment to determine if the matter is a ‘low level concern’ or an ‘allegation’. The Local Authority Designated Officer (LADO) will be contacted for all allegations and the relevant guidance will be followed. If the headteacher needs advice or guidance they will contact the LADO. If the allegation is against the headteacher, the person receiving the allegation will contact the LADO or Chair of Governors directly. (Annex 5) </w:t>
      </w:r>
    </w:p>
    <w:p w14:paraId="72CE207F" w14:textId="77777777" w:rsidR="00D7071B" w:rsidRDefault="004D25F5">
      <w:pPr>
        <w:spacing w:after="214" w:line="259" w:lineRule="auto"/>
        <w:ind w:left="571" w:firstLine="0"/>
        <w:jc w:val="left"/>
      </w:pPr>
      <w:r>
        <w:t xml:space="preserve"> </w:t>
      </w:r>
    </w:p>
    <w:p w14:paraId="68C1A02B" w14:textId="77777777" w:rsidR="00D7071B" w:rsidRDefault="004D25F5">
      <w:pPr>
        <w:pStyle w:val="Heading3"/>
        <w:spacing w:after="89" w:line="259" w:lineRule="auto"/>
        <w:ind w:left="566" w:right="0"/>
      </w:pPr>
      <w:r>
        <w:rPr>
          <w:sz w:val="29"/>
        </w:rPr>
        <w:lastRenderedPageBreak/>
        <w:t xml:space="preserve">Dealing with children abusing children </w:t>
      </w:r>
    </w:p>
    <w:p w14:paraId="672A9186" w14:textId="77777777" w:rsidR="00D7071B" w:rsidRDefault="004D25F5">
      <w:pPr>
        <w:spacing w:after="11"/>
        <w:ind w:left="566" w:right="232"/>
      </w:pPr>
      <w:r>
        <w:t xml:space="preserve">If a concern is raised that a child under 18 abusing another child under 18, the ‘Child on Child Abuse’ guidance will be followed (Annex 6) </w:t>
      </w:r>
    </w:p>
    <w:p w14:paraId="671D9DD7" w14:textId="77777777" w:rsidR="00D7071B" w:rsidRDefault="004D25F5">
      <w:pPr>
        <w:pStyle w:val="Heading3"/>
        <w:spacing w:after="89" w:line="259" w:lineRule="auto"/>
        <w:ind w:left="566" w:right="0"/>
      </w:pPr>
      <w:r>
        <w:rPr>
          <w:sz w:val="29"/>
        </w:rPr>
        <w:t xml:space="preserve">Legal Context </w:t>
      </w:r>
    </w:p>
    <w:p w14:paraId="763D2AFA" w14:textId="77470AF2" w:rsidR="00D7071B" w:rsidRDefault="004D25F5">
      <w:pPr>
        <w:spacing w:after="164"/>
        <w:ind w:left="566" w:right="101"/>
      </w:pPr>
      <w:r>
        <w:t xml:space="preserve">Section 175 of the education act 2002 </w:t>
      </w:r>
    </w:p>
    <w:p w14:paraId="23A6ABEA" w14:textId="77777777" w:rsidR="00D7071B" w:rsidRDefault="004D25F5">
      <w:pPr>
        <w:spacing w:after="165"/>
        <w:ind w:left="566" w:right="101"/>
      </w:pPr>
      <w:r>
        <w:t xml:space="preserve">Children Act 2004 &amp; 1989 </w:t>
      </w:r>
    </w:p>
    <w:p w14:paraId="4C1DE37C" w14:textId="77777777" w:rsidR="00D7071B" w:rsidRDefault="004D25F5">
      <w:pPr>
        <w:spacing w:after="214" w:line="259" w:lineRule="auto"/>
        <w:ind w:left="571" w:firstLine="0"/>
        <w:jc w:val="left"/>
      </w:pPr>
      <w:r>
        <w:t xml:space="preserve"> </w:t>
      </w:r>
    </w:p>
    <w:p w14:paraId="31ACDDB8" w14:textId="77777777" w:rsidR="00D7071B" w:rsidRDefault="004D25F5">
      <w:pPr>
        <w:pStyle w:val="Heading3"/>
        <w:spacing w:after="89" w:line="259" w:lineRule="auto"/>
        <w:ind w:left="566" w:right="0"/>
      </w:pPr>
      <w:r>
        <w:rPr>
          <w:sz w:val="29"/>
        </w:rPr>
        <w:t xml:space="preserve">Guidance </w:t>
      </w:r>
    </w:p>
    <w:p w14:paraId="4FC2B53C" w14:textId="77777777" w:rsidR="00D7071B" w:rsidRDefault="004D25F5">
      <w:pPr>
        <w:spacing w:after="165"/>
        <w:ind w:left="566" w:right="101"/>
      </w:pPr>
      <w:r>
        <w:t xml:space="preserve">Hampshire Safeguarding Children Partnership protocols and guidance and their procedures  </w:t>
      </w:r>
    </w:p>
    <w:p w14:paraId="7BAF8D05" w14:textId="648F01C8" w:rsidR="00D7071B" w:rsidRDefault="009346CD">
      <w:pPr>
        <w:spacing w:after="154" w:line="259" w:lineRule="auto"/>
        <w:ind w:left="566"/>
        <w:jc w:val="left"/>
      </w:pPr>
      <w:hyperlink r:id="rId11">
        <w:r w:rsidR="004D25F5">
          <w:rPr>
            <w:color w:val="0000FF"/>
            <w:u w:val="single" w:color="0000FF"/>
          </w:rPr>
          <w:t>Working Together to Safeguard Children (</w:t>
        </w:r>
      </w:hyperlink>
      <w:r w:rsidR="002D3578">
        <w:rPr>
          <w:color w:val="0000FF"/>
          <w:u w:val="single" w:color="0000FF"/>
        </w:rPr>
        <w:t>2023)</w:t>
      </w:r>
    </w:p>
    <w:p w14:paraId="18C1EAEF" w14:textId="59888334" w:rsidR="00D7071B" w:rsidRDefault="009346CD">
      <w:pPr>
        <w:spacing w:after="154" w:line="259" w:lineRule="auto"/>
        <w:ind w:left="566"/>
        <w:jc w:val="left"/>
      </w:pPr>
      <w:hyperlink r:id="rId12">
        <w:r w:rsidR="004D25F5">
          <w:rPr>
            <w:color w:val="0000FF"/>
            <w:u w:val="single" w:color="0000FF"/>
          </w:rPr>
          <w:t>Keeping Children Safe in Education (</w:t>
        </w:r>
      </w:hyperlink>
      <w:r w:rsidR="004D25F5">
        <w:rPr>
          <w:color w:val="0000FF"/>
          <w:u w:val="single" w:color="0000FF"/>
        </w:rPr>
        <w:t>202</w:t>
      </w:r>
      <w:ins w:id="12" w:author="sue hills" w:date="2025-11-20T12:07:00Z">
        <w:r w:rsidR="00410690">
          <w:rPr>
            <w:color w:val="0000FF"/>
            <w:u w:val="single" w:color="0000FF"/>
          </w:rPr>
          <w:t>5</w:t>
        </w:r>
      </w:ins>
      <w:del w:id="13" w:author="sue hills" w:date="2025-11-20T12:07:00Z">
        <w:r w:rsidR="00211EBE" w:rsidDel="00410690">
          <w:rPr>
            <w:color w:val="0000FF"/>
            <w:u w:val="single" w:color="0000FF"/>
          </w:rPr>
          <w:delText>4</w:delText>
        </w:r>
      </w:del>
      <w:hyperlink r:id="rId13">
        <w:r w:rsidR="004D25F5">
          <w:rPr>
            <w:color w:val="0000FF"/>
            <w:u w:val="single" w:color="0000FF"/>
          </w:rPr>
          <w:t>)</w:t>
        </w:r>
      </w:hyperlink>
      <w:hyperlink r:id="rId14">
        <w:r w:rsidR="004D25F5">
          <w:rPr>
            <w:color w:val="0000FF"/>
          </w:rPr>
          <w:t xml:space="preserve"> </w:t>
        </w:r>
      </w:hyperlink>
      <w:hyperlink r:id="rId15">
        <w:r w:rsidR="004D25F5">
          <w:t xml:space="preserve"> </w:t>
        </w:r>
      </w:hyperlink>
      <w:r w:rsidR="004D25F5">
        <w:t xml:space="preserve"> </w:t>
      </w:r>
    </w:p>
    <w:p w14:paraId="625E9EE0" w14:textId="77777777" w:rsidR="00D7071B" w:rsidRDefault="009346CD">
      <w:pPr>
        <w:spacing w:after="154" w:line="259" w:lineRule="auto"/>
        <w:ind w:left="566"/>
        <w:jc w:val="left"/>
      </w:pPr>
      <w:hyperlink r:id="rId16">
        <w:r w:rsidR="004D25F5">
          <w:rPr>
            <w:color w:val="0000FF"/>
            <w:u w:val="single" w:color="0000FF"/>
          </w:rPr>
          <w:t>FGM Act</w:t>
        </w:r>
      </w:hyperlink>
      <w:hyperlink r:id="rId17">
        <w:r w:rsidR="004D25F5">
          <w:rPr>
            <w:color w:val="0000FF"/>
            <w:u w:val="single" w:color="0000FF"/>
          </w:rPr>
          <w:t xml:space="preserve"> </w:t>
        </w:r>
      </w:hyperlink>
      <w:hyperlink r:id="rId18">
        <w:r w:rsidR="004D25F5">
          <w:rPr>
            <w:color w:val="0000FF"/>
            <w:u w:val="single" w:color="0000FF"/>
          </w:rPr>
          <w:t>2003</w:t>
        </w:r>
      </w:hyperlink>
      <w:hyperlink r:id="rId19">
        <w:r w:rsidR="004D25F5">
          <w:rPr>
            <w:color w:val="0000FF"/>
            <w:u w:val="single" w:color="0000FF"/>
          </w:rPr>
          <w:t xml:space="preserve"> </w:t>
        </w:r>
      </w:hyperlink>
      <w:hyperlink r:id="rId20">
        <w:r w:rsidR="004D25F5">
          <w:rPr>
            <w:color w:val="0000FF"/>
            <w:u w:val="single" w:color="0000FF"/>
          </w:rPr>
          <w:t>Mandatory Reporting Guidance (2016)</w:t>
        </w:r>
      </w:hyperlink>
      <w:hyperlink r:id="rId21">
        <w:r w:rsidR="004D25F5">
          <w:t xml:space="preserve"> </w:t>
        </w:r>
      </w:hyperlink>
    </w:p>
    <w:p w14:paraId="6301DF39" w14:textId="77777777" w:rsidR="00D7071B" w:rsidRDefault="004D25F5">
      <w:pPr>
        <w:spacing w:after="156" w:line="259" w:lineRule="auto"/>
        <w:ind w:left="1142" w:firstLine="0"/>
        <w:jc w:val="left"/>
      </w:pPr>
      <w:r>
        <w:rPr>
          <w:rFonts w:ascii="Arial" w:eastAsia="Arial" w:hAnsi="Arial" w:cs="Arial"/>
        </w:rPr>
        <w:t xml:space="preserve"> </w:t>
      </w:r>
    </w:p>
    <w:p w14:paraId="59DD8478" w14:textId="77777777" w:rsidR="00D7071B" w:rsidRDefault="004D25F5">
      <w:pPr>
        <w:pStyle w:val="Heading4"/>
        <w:ind w:left="566"/>
      </w:pPr>
      <w:r>
        <w:t xml:space="preserve">Policy review </w:t>
      </w:r>
      <w:r>
        <w:rPr>
          <w:b w:val="0"/>
        </w:rPr>
        <w:t xml:space="preserve"> </w:t>
      </w:r>
    </w:p>
    <w:p w14:paraId="222FC59D" w14:textId="77777777" w:rsidR="00D7071B" w:rsidRDefault="004D25F5">
      <w:pPr>
        <w:spacing w:after="167"/>
        <w:ind w:left="566" w:right="101"/>
      </w:pPr>
      <w:r>
        <w:t xml:space="preserve">As a school, we review this policy at least annually in line with DfE, HSCP and HCC requirements and other relevant statutory guidance. </w:t>
      </w:r>
    </w:p>
    <w:p w14:paraId="1DBCDF98" w14:textId="77777777" w:rsidR="00D7071B" w:rsidRDefault="004D25F5">
      <w:pPr>
        <w:spacing w:after="156" w:line="259" w:lineRule="auto"/>
        <w:ind w:left="571" w:firstLine="0"/>
        <w:jc w:val="left"/>
      </w:pPr>
      <w:r>
        <w:rPr>
          <w:rFonts w:ascii="Arial" w:eastAsia="Arial" w:hAnsi="Arial" w:cs="Arial"/>
          <w:b/>
        </w:rPr>
        <w:t xml:space="preserve"> </w:t>
      </w:r>
    </w:p>
    <w:p w14:paraId="71DA8F9A" w14:textId="77777777" w:rsidR="00D7071B" w:rsidRDefault="004D25F5">
      <w:pPr>
        <w:spacing w:after="156" w:line="259" w:lineRule="auto"/>
        <w:ind w:left="571" w:firstLine="0"/>
        <w:jc w:val="left"/>
      </w:pPr>
      <w:r>
        <w:rPr>
          <w:rFonts w:ascii="Arial" w:eastAsia="Arial" w:hAnsi="Arial" w:cs="Arial"/>
          <w:b/>
        </w:rPr>
        <w:t xml:space="preserve"> </w:t>
      </w:r>
    </w:p>
    <w:p w14:paraId="68C3E86D" w14:textId="764D584B" w:rsidR="00D7071B" w:rsidRPr="006227DD" w:rsidRDefault="004D25F5">
      <w:pPr>
        <w:spacing w:after="154" w:line="259" w:lineRule="auto"/>
        <w:ind w:left="566"/>
        <w:jc w:val="left"/>
      </w:pPr>
      <w:r w:rsidRPr="006227DD">
        <w:rPr>
          <w:rFonts w:ascii="Arial" w:eastAsia="Arial" w:hAnsi="Arial" w:cs="Arial"/>
          <w:b/>
        </w:rPr>
        <w:t xml:space="preserve">Date approved by governing body: </w:t>
      </w:r>
      <w:bookmarkStart w:id="14" w:name="_GoBack"/>
      <w:bookmarkEnd w:id="14"/>
    </w:p>
    <w:p w14:paraId="3EB88393" w14:textId="77777777" w:rsidR="00D7071B" w:rsidRPr="006227DD" w:rsidRDefault="004D25F5">
      <w:pPr>
        <w:spacing w:after="141" w:line="259" w:lineRule="auto"/>
        <w:ind w:left="571" w:firstLine="0"/>
        <w:jc w:val="left"/>
      </w:pPr>
      <w:r w:rsidRPr="006227DD">
        <w:rPr>
          <w:rFonts w:ascii="Arial" w:eastAsia="Arial" w:hAnsi="Arial" w:cs="Arial"/>
          <w:b/>
        </w:rPr>
        <w:t xml:space="preserve"> </w:t>
      </w:r>
    </w:p>
    <w:p w14:paraId="479C8069" w14:textId="77777777" w:rsidR="00D7071B" w:rsidRDefault="004D25F5">
      <w:pPr>
        <w:tabs>
          <w:tab w:val="center" w:pos="3245"/>
          <w:tab w:val="center" w:pos="6187"/>
        </w:tabs>
        <w:spacing w:after="317" w:line="259" w:lineRule="auto"/>
        <w:ind w:left="0" w:firstLine="0"/>
        <w:jc w:val="left"/>
      </w:pPr>
      <w:r w:rsidRPr="006227DD">
        <w:rPr>
          <w:sz w:val="22"/>
        </w:rPr>
        <w:tab/>
      </w:r>
      <w:r>
        <w:t xml:space="preserve"> </w:t>
      </w:r>
    </w:p>
    <w:p w14:paraId="59F70619" w14:textId="77777777" w:rsidR="00D7071B" w:rsidRDefault="004D25F5">
      <w:pPr>
        <w:spacing w:after="260" w:line="259" w:lineRule="auto"/>
        <w:ind w:left="1142" w:firstLine="0"/>
        <w:jc w:val="left"/>
      </w:pPr>
      <w:r>
        <w:rPr>
          <w:color w:val="2F5496"/>
          <w:sz w:val="32"/>
        </w:rPr>
        <w:t xml:space="preserve"> </w:t>
      </w:r>
    </w:p>
    <w:p w14:paraId="74B1D1A2" w14:textId="77777777" w:rsidR="00D7071B" w:rsidRDefault="004D25F5">
      <w:pPr>
        <w:spacing w:after="245" w:line="259" w:lineRule="auto"/>
        <w:ind w:left="1142" w:firstLine="0"/>
        <w:jc w:val="left"/>
      </w:pPr>
      <w:r>
        <w:rPr>
          <w:color w:val="2F5496"/>
          <w:sz w:val="32"/>
        </w:rPr>
        <w:t xml:space="preserve"> </w:t>
      </w:r>
    </w:p>
    <w:p w14:paraId="64C42AE9" w14:textId="77777777" w:rsidR="00D7071B" w:rsidRDefault="004D25F5">
      <w:pPr>
        <w:spacing w:after="245" w:line="259" w:lineRule="auto"/>
        <w:ind w:left="1142" w:firstLine="0"/>
        <w:jc w:val="left"/>
      </w:pPr>
      <w:r>
        <w:rPr>
          <w:color w:val="2F5496"/>
          <w:sz w:val="32"/>
        </w:rPr>
        <w:t xml:space="preserve"> </w:t>
      </w:r>
    </w:p>
    <w:p w14:paraId="54AF1E9C" w14:textId="77777777" w:rsidR="00D7071B" w:rsidRDefault="004D25F5">
      <w:pPr>
        <w:spacing w:after="244" w:line="259" w:lineRule="auto"/>
        <w:ind w:left="1142" w:firstLine="0"/>
        <w:jc w:val="left"/>
      </w:pPr>
      <w:r>
        <w:rPr>
          <w:color w:val="2F5496"/>
          <w:sz w:val="32"/>
        </w:rPr>
        <w:t xml:space="preserve"> </w:t>
      </w:r>
    </w:p>
    <w:p w14:paraId="5D362B13" w14:textId="77777777" w:rsidR="00D7071B" w:rsidRDefault="004D25F5">
      <w:pPr>
        <w:spacing w:after="244" w:line="259" w:lineRule="auto"/>
        <w:ind w:left="1142" w:firstLine="0"/>
        <w:jc w:val="left"/>
      </w:pPr>
      <w:r>
        <w:rPr>
          <w:color w:val="2F5496"/>
          <w:sz w:val="32"/>
        </w:rPr>
        <w:t xml:space="preserve"> </w:t>
      </w:r>
    </w:p>
    <w:p w14:paraId="021F6108" w14:textId="77777777" w:rsidR="00D7071B" w:rsidRDefault="004D25F5">
      <w:pPr>
        <w:spacing w:after="245" w:line="259" w:lineRule="auto"/>
        <w:ind w:left="1142" w:firstLine="0"/>
        <w:jc w:val="left"/>
      </w:pPr>
      <w:r>
        <w:rPr>
          <w:color w:val="2F5496"/>
          <w:sz w:val="32"/>
        </w:rPr>
        <w:t xml:space="preserve"> </w:t>
      </w:r>
    </w:p>
    <w:p w14:paraId="08DA1D51" w14:textId="77777777" w:rsidR="00D7071B" w:rsidRDefault="004D25F5">
      <w:pPr>
        <w:spacing w:after="245" w:line="259" w:lineRule="auto"/>
        <w:ind w:left="1142" w:firstLine="0"/>
        <w:jc w:val="left"/>
      </w:pPr>
      <w:r>
        <w:rPr>
          <w:color w:val="2F5496"/>
          <w:sz w:val="32"/>
        </w:rPr>
        <w:t xml:space="preserve"> </w:t>
      </w:r>
    </w:p>
    <w:p w14:paraId="32A362C1" w14:textId="77777777" w:rsidR="00D7071B" w:rsidRDefault="004D25F5">
      <w:pPr>
        <w:spacing w:after="245" w:line="259" w:lineRule="auto"/>
        <w:ind w:left="1142" w:firstLine="0"/>
        <w:jc w:val="left"/>
      </w:pPr>
      <w:r>
        <w:rPr>
          <w:color w:val="2F5496"/>
          <w:sz w:val="32"/>
        </w:rPr>
        <w:t xml:space="preserve"> </w:t>
      </w:r>
    </w:p>
    <w:p w14:paraId="411044AB" w14:textId="77777777" w:rsidR="00D7071B" w:rsidRDefault="004D25F5">
      <w:pPr>
        <w:spacing w:after="0" w:line="259" w:lineRule="auto"/>
        <w:ind w:left="1142" w:firstLine="0"/>
        <w:jc w:val="left"/>
      </w:pPr>
      <w:r>
        <w:rPr>
          <w:color w:val="2F5496"/>
          <w:sz w:val="32"/>
        </w:rPr>
        <w:t xml:space="preserve">  </w:t>
      </w:r>
    </w:p>
    <w:p w14:paraId="2827386A" w14:textId="77777777" w:rsidR="00D7071B" w:rsidRDefault="004D25F5">
      <w:pPr>
        <w:spacing w:after="0" w:line="259" w:lineRule="auto"/>
        <w:ind w:left="1142" w:firstLine="0"/>
        <w:jc w:val="left"/>
      </w:pPr>
      <w:r>
        <w:rPr>
          <w:rFonts w:ascii="Arial" w:eastAsia="Arial" w:hAnsi="Arial" w:cs="Arial"/>
          <w:b/>
        </w:rPr>
        <w:t xml:space="preserve"> </w:t>
      </w:r>
    </w:p>
    <w:p w14:paraId="03AC060A" w14:textId="77777777" w:rsidR="00D7071B" w:rsidRDefault="004D25F5">
      <w:pPr>
        <w:pStyle w:val="Heading1"/>
        <w:spacing w:after="80" w:line="259" w:lineRule="auto"/>
        <w:ind w:left="566"/>
      </w:pPr>
      <w:r>
        <w:rPr>
          <w:i w:val="0"/>
          <w:sz w:val="32"/>
        </w:rPr>
        <w:lastRenderedPageBreak/>
        <w:t xml:space="preserve">Roles and responsibilities within The Bridge Education Centre </w:t>
      </w:r>
    </w:p>
    <w:p w14:paraId="797064B4" w14:textId="77777777" w:rsidR="00D7071B" w:rsidRDefault="004D25F5">
      <w:pPr>
        <w:spacing w:after="214" w:line="259" w:lineRule="auto"/>
        <w:ind w:left="571" w:firstLine="0"/>
        <w:jc w:val="left"/>
      </w:pPr>
      <w:r>
        <w:rPr>
          <w:b/>
        </w:rPr>
        <w:t xml:space="preserve"> </w:t>
      </w:r>
    </w:p>
    <w:p w14:paraId="67D43AA2" w14:textId="77777777" w:rsidR="00D7071B" w:rsidRDefault="004D25F5">
      <w:pPr>
        <w:pStyle w:val="Heading2"/>
        <w:ind w:left="566"/>
      </w:pPr>
      <w:r>
        <w:t xml:space="preserve">Staff responsibilities  </w:t>
      </w:r>
    </w:p>
    <w:p w14:paraId="53DA52C2" w14:textId="77777777" w:rsidR="00D7071B" w:rsidRDefault="004D25F5">
      <w:pPr>
        <w:spacing w:after="198"/>
        <w:ind w:left="566" w:right="101"/>
      </w:pPr>
      <w:r>
        <w:t xml:space="preserve">All staff have a key role to play in identifying concerns early and in providing help for children. To achieve this, they will:  </w:t>
      </w:r>
    </w:p>
    <w:p w14:paraId="79A5CA9E" w14:textId="77777777" w:rsidR="00D7071B" w:rsidRDefault="004D25F5">
      <w:pPr>
        <w:numPr>
          <w:ilvl w:val="0"/>
          <w:numId w:val="4"/>
        </w:numPr>
        <w:spacing w:after="39"/>
        <w:ind w:right="229" w:hanging="571"/>
      </w:pPr>
      <w:r>
        <w:t xml:space="preserve">Establish and maintain an environment where children feel secure, are encouraged to talk and are listened to. </w:t>
      </w:r>
    </w:p>
    <w:p w14:paraId="685B100C" w14:textId="77777777" w:rsidR="00D7071B" w:rsidRDefault="004D25F5">
      <w:pPr>
        <w:numPr>
          <w:ilvl w:val="0"/>
          <w:numId w:val="4"/>
        </w:numPr>
        <w:ind w:right="229" w:hanging="571"/>
      </w:pPr>
      <w:r>
        <w:t xml:space="preserve">Ensure children know that there are adults in the school who they can approach if they are worried or have concerns. </w:t>
      </w:r>
    </w:p>
    <w:p w14:paraId="088397EB" w14:textId="77777777" w:rsidR="00D7071B" w:rsidRDefault="004D25F5">
      <w:pPr>
        <w:numPr>
          <w:ilvl w:val="0"/>
          <w:numId w:val="4"/>
        </w:numPr>
        <w:spacing w:after="39"/>
        <w:ind w:right="229" w:hanging="571"/>
      </w:pPr>
      <w:r>
        <w:t xml:space="preserve">Plan opportunities within the curriculum for children to develop skills they need to recognise, assess and manage risk appropriately and keep themselves safe. </w:t>
      </w:r>
      <w:r>
        <w:rPr>
          <w:b/>
        </w:rPr>
        <w:t xml:space="preserve"> </w:t>
      </w:r>
    </w:p>
    <w:p w14:paraId="3B67DA01" w14:textId="77777777" w:rsidR="00D7071B" w:rsidRDefault="004D25F5">
      <w:pPr>
        <w:numPr>
          <w:ilvl w:val="0"/>
          <w:numId w:val="4"/>
        </w:numPr>
        <w:ind w:right="229" w:hanging="571"/>
      </w:pPr>
      <w:r>
        <w:t>Attend training in order to be aware of and be alert to the signs of abuse.</w:t>
      </w:r>
      <w:r>
        <w:rPr>
          <w:b/>
        </w:rPr>
        <w:t xml:space="preserve"> </w:t>
      </w:r>
    </w:p>
    <w:p w14:paraId="1A2324B8" w14:textId="77777777" w:rsidR="00D7071B" w:rsidRDefault="004D25F5">
      <w:pPr>
        <w:numPr>
          <w:ilvl w:val="0"/>
          <w:numId w:val="4"/>
        </w:numPr>
        <w:spacing w:after="11"/>
        <w:ind w:right="229" w:hanging="571"/>
      </w:pPr>
      <w:r>
        <w:t>Maintain an attitude of “it could happen here” with regards to safeguarding.</w:t>
      </w:r>
      <w:r>
        <w:rPr>
          <w:b/>
        </w:rPr>
        <w:t xml:space="preserve"> </w:t>
      </w:r>
    </w:p>
    <w:p w14:paraId="51445DD7" w14:textId="77777777" w:rsidR="00D7071B" w:rsidRDefault="004D25F5">
      <w:pPr>
        <w:numPr>
          <w:ilvl w:val="0"/>
          <w:numId w:val="4"/>
        </w:numPr>
        <w:spacing w:after="39"/>
        <w:ind w:right="229" w:hanging="571"/>
      </w:pPr>
      <w:r>
        <w:t xml:space="preserve">Be aware that mental health problems can, in some cases, be an indicator that a child has suffered or is at risk of suffering abuse, neglect or exploitation </w:t>
      </w:r>
    </w:p>
    <w:p w14:paraId="46D0E762" w14:textId="77777777" w:rsidR="00D7071B" w:rsidRDefault="004D25F5">
      <w:pPr>
        <w:numPr>
          <w:ilvl w:val="0"/>
          <w:numId w:val="4"/>
        </w:numPr>
        <w:spacing w:after="39"/>
        <w:ind w:right="229" w:hanging="571"/>
      </w:pPr>
      <w:r>
        <w:t xml:space="preserve">Recognise that abuse, neglect, or other adverse childhood experiences, can have an impact on the mental health, behaviour and education of children. </w:t>
      </w:r>
    </w:p>
    <w:p w14:paraId="5749721E" w14:textId="77777777" w:rsidR="00D7071B" w:rsidRDefault="004D25F5">
      <w:pPr>
        <w:numPr>
          <w:ilvl w:val="0"/>
          <w:numId w:val="4"/>
        </w:numPr>
        <w:spacing w:after="40"/>
        <w:ind w:right="229" w:hanging="571"/>
      </w:pPr>
      <w:r>
        <w:t xml:space="preserve">Record their concerns if they are worried that a child is being abused and report these to the DSL as soon as practical that day via CPOMS or </w:t>
      </w:r>
      <w:proofErr w:type="gramStart"/>
      <w:r>
        <w:t>hand written</w:t>
      </w:r>
      <w:proofErr w:type="gramEnd"/>
      <w:r>
        <w:t xml:space="preserve"> form where there is an interruption to the internet service. If the DSL is not contactable immediately a DDSL should be informed via CPOMS or hand written form where there is an interruption to the internet </w:t>
      </w:r>
      <w:proofErr w:type="gramStart"/>
      <w:r>
        <w:t>service  available</w:t>
      </w:r>
      <w:proofErr w:type="gramEnd"/>
      <w:r>
        <w:t xml:space="preserve"> in the </w:t>
      </w:r>
      <w:r w:rsidRPr="006227DD">
        <w:t>DSL office</w:t>
      </w:r>
      <w:r w:rsidR="00D87996" w:rsidRPr="006227DD">
        <w:t xml:space="preserve"> and staff room</w:t>
      </w:r>
      <w:r>
        <w:t xml:space="preserve"> </w:t>
      </w:r>
    </w:p>
    <w:p w14:paraId="37ABC8BC" w14:textId="77777777" w:rsidR="00D7071B" w:rsidRDefault="004D25F5">
      <w:pPr>
        <w:numPr>
          <w:ilvl w:val="0"/>
          <w:numId w:val="4"/>
        </w:numPr>
        <w:ind w:right="229" w:hanging="571"/>
      </w:pPr>
      <w:r>
        <w:t xml:space="preserve">Be prepared to refer directly to social care, and the police if appropriate, if there is a risk of significant harm and the DSL or DDSL is not available.   </w:t>
      </w:r>
    </w:p>
    <w:p w14:paraId="544093FC" w14:textId="77777777" w:rsidR="00D7071B" w:rsidRDefault="004D25F5">
      <w:pPr>
        <w:numPr>
          <w:ilvl w:val="0"/>
          <w:numId w:val="4"/>
        </w:numPr>
        <w:spacing w:after="39"/>
        <w:ind w:right="229" w:hanging="571"/>
      </w:pPr>
      <w:r>
        <w:t xml:space="preserve">Follow the allegations procedures (Annex 5) if the disclosure is an allegation against a member of staff. </w:t>
      </w:r>
    </w:p>
    <w:p w14:paraId="4C7A1385" w14:textId="77777777" w:rsidR="00D7071B" w:rsidRDefault="004D25F5">
      <w:pPr>
        <w:numPr>
          <w:ilvl w:val="0"/>
          <w:numId w:val="4"/>
        </w:numPr>
        <w:ind w:right="229" w:hanging="571"/>
      </w:pPr>
      <w:r>
        <w:t xml:space="preserve">Follow the procedures set out by the HSCP and take account of guidance issued by the DfE. </w:t>
      </w:r>
    </w:p>
    <w:p w14:paraId="024BC184" w14:textId="77777777" w:rsidR="00D7071B" w:rsidRDefault="004D25F5">
      <w:pPr>
        <w:numPr>
          <w:ilvl w:val="0"/>
          <w:numId w:val="4"/>
        </w:numPr>
        <w:ind w:right="229" w:hanging="571"/>
      </w:pPr>
      <w:r>
        <w:t xml:space="preserve">Support pupils in line with their child protection plan. </w:t>
      </w:r>
    </w:p>
    <w:p w14:paraId="2F4BA385" w14:textId="77777777" w:rsidR="00D7071B" w:rsidRDefault="004D25F5">
      <w:pPr>
        <w:numPr>
          <w:ilvl w:val="0"/>
          <w:numId w:val="4"/>
        </w:numPr>
        <w:spacing w:after="11"/>
        <w:ind w:right="229" w:hanging="571"/>
      </w:pPr>
      <w:r>
        <w:t xml:space="preserve">Treat information with confidentiality but never promising to “keep a secret”. </w:t>
      </w:r>
    </w:p>
    <w:p w14:paraId="03CCF280" w14:textId="77777777" w:rsidR="00D7071B" w:rsidRDefault="004D25F5">
      <w:pPr>
        <w:numPr>
          <w:ilvl w:val="0"/>
          <w:numId w:val="4"/>
        </w:numPr>
        <w:spacing w:after="39"/>
        <w:ind w:right="229" w:hanging="571"/>
      </w:pPr>
      <w:r>
        <w:t xml:space="preserve">Notify the DSL or DDSL of any child on a child protection plan or child in need plan who has unexplained absence. </w:t>
      </w:r>
    </w:p>
    <w:p w14:paraId="687FC00F" w14:textId="77777777" w:rsidR="00D7071B" w:rsidRDefault="004D25F5">
      <w:pPr>
        <w:numPr>
          <w:ilvl w:val="0"/>
          <w:numId w:val="4"/>
        </w:numPr>
        <w:spacing w:after="11"/>
        <w:ind w:right="229" w:hanging="571"/>
      </w:pPr>
      <w:proofErr w:type="gramStart"/>
      <w:r>
        <w:t>Have an understanding of</w:t>
      </w:r>
      <w:proofErr w:type="gramEnd"/>
      <w:r>
        <w:t xml:space="preserve"> ‘Early Help’ and be prepared to identify and support children who may benefit from this intervention.   </w:t>
      </w:r>
    </w:p>
    <w:p w14:paraId="07F7FC0F" w14:textId="77777777" w:rsidR="00D7071B" w:rsidRDefault="004D25F5">
      <w:pPr>
        <w:numPr>
          <w:ilvl w:val="0"/>
          <w:numId w:val="4"/>
        </w:numPr>
        <w:ind w:right="229" w:hanging="571"/>
      </w:pPr>
      <w:r>
        <w:t xml:space="preserve">Liaise with other agencies that support pupils and provide early help. </w:t>
      </w:r>
    </w:p>
    <w:p w14:paraId="4F8D818C" w14:textId="77777777" w:rsidR="00D7071B" w:rsidRDefault="004D25F5">
      <w:pPr>
        <w:numPr>
          <w:ilvl w:val="0"/>
          <w:numId w:val="4"/>
        </w:numPr>
        <w:ind w:right="229" w:hanging="571"/>
      </w:pPr>
      <w:r>
        <w:t>Ensure they know who the DSL and DDSL are and know how to contact them.</w:t>
      </w:r>
      <w:r>
        <w:rPr>
          <w:b/>
        </w:rPr>
        <w:t xml:space="preserve"> </w:t>
      </w:r>
    </w:p>
    <w:p w14:paraId="02AFB73F" w14:textId="77777777" w:rsidR="00D7071B" w:rsidRDefault="004D25F5">
      <w:pPr>
        <w:numPr>
          <w:ilvl w:val="0"/>
          <w:numId w:val="4"/>
        </w:numPr>
        <w:ind w:right="229" w:hanging="571"/>
      </w:pPr>
      <w:r>
        <w:t xml:space="preserve">Have an awareness of the Child Protection Policy, the Behaviour Policy, the Staff Behaviour Policy (or Code of Conduct), child on child abuse procedures, the safeguarding response for children who go missing from education and the role of the DSL. </w:t>
      </w:r>
    </w:p>
    <w:p w14:paraId="2A15A821" w14:textId="77777777" w:rsidR="00D7071B" w:rsidRDefault="004D25F5">
      <w:pPr>
        <w:spacing w:after="216" w:line="259" w:lineRule="auto"/>
        <w:ind w:left="1142" w:firstLine="0"/>
        <w:jc w:val="left"/>
      </w:pPr>
      <w:r>
        <w:rPr>
          <w:rFonts w:ascii="Arial" w:eastAsia="Arial" w:hAnsi="Arial" w:cs="Arial"/>
        </w:rPr>
        <w:t xml:space="preserve"> </w:t>
      </w:r>
    </w:p>
    <w:p w14:paraId="1BDFD555" w14:textId="77777777" w:rsidR="00D7071B" w:rsidRDefault="004D25F5">
      <w:pPr>
        <w:pStyle w:val="Heading2"/>
        <w:spacing w:after="139"/>
        <w:ind w:left="566"/>
      </w:pPr>
      <w:r>
        <w:t>Senior Management Team</w:t>
      </w:r>
      <w:r>
        <w:rPr>
          <w:b w:val="0"/>
        </w:rPr>
        <w:t xml:space="preserve"> </w:t>
      </w:r>
      <w:r>
        <w:t>responsibilities</w:t>
      </w:r>
      <w:r>
        <w:rPr>
          <w:b w:val="0"/>
        </w:rPr>
        <w:t xml:space="preserve"> </w:t>
      </w:r>
    </w:p>
    <w:p w14:paraId="7507D21A" w14:textId="7ADC3DBF" w:rsidR="00D7071B" w:rsidRDefault="004D25F5">
      <w:pPr>
        <w:numPr>
          <w:ilvl w:val="0"/>
          <w:numId w:val="5"/>
        </w:numPr>
        <w:spacing w:after="39"/>
        <w:ind w:right="448" w:hanging="571"/>
      </w:pPr>
      <w:r>
        <w:t>Contribute to inter-agency working in line with ‘Working Together to Safeguard Children 20</w:t>
      </w:r>
      <w:r w:rsidR="002D3578">
        <w:t>2</w:t>
      </w:r>
      <w:ins w:id="15" w:author="sue hills" w:date="2025-11-20T12:16:00Z">
        <w:r w:rsidR="0094254A">
          <w:t>5</w:t>
        </w:r>
      </w:ins>
      <w:del w:id="16" w:author="sue hills" w:date="2025-11-20T12:16:00Z">
        <w:r w:rsidR="002D3578" w:rsidDel="0094254A">
          <w:delText>3</w:delText>
        </w:r>
      </w:del>
      <w:r w:rsidR="002D3578">
        <w:t xml:space="preserve"> </w:t>
      </w:r>
      <w:r>
        <w:t xml:space="preserve"> guidance’ </w:t>
      </w:r>
    </w:p>
    <w:p w14:paraId="48142070" w14:textId="77777777" w:rsidR="00D7071B" w:rsidRDefault="004D25F5">
      <w:pPr>
        <w:numPr>
          <w:ilvl w:val="0"/>
          <w:numId w:val="5"/>
        </w:numPr>
        <w:ind w:right="448" w:hanging="571"/>
      </w:pPr>
      <w:r>
        <w:t xml:space="preserve">Provide a co-ordinated offer of early help when additional needs of children are identified </w:t>
      </w:r>
    </w:p>
    <w:p w14:paraId="472D3F3B" w14:textId="68680D89" w:rsidR="00D7071B" w:rsidRDefault="004D25F5">
      <w:pPr>
        <w:numPr>
          <w:ilvl w:val="0"/>
          <w:numId w:val="5"/>
        </w:numPr>
        <w:spacing w:after="43"/>
        <w:ind w:right="448" w:hanging="571"/>
      </w:pPr>
      <w:r>
        <w:t>Ensure staff are alert to the various factors that can increase the need for early help (</w:t>
      </w:r>
      <w:r>
        <w:rPr>
          <w:i/>
          <w:sz w:val="20"/>
        </w:rPr>
        <w:t xml:space="preserve">para </w:t>
      </w:r>
      <w:proofErr w:type="gramStart"/>
      <w:r>
        <w:rPr>
          <w:i/>
          <w:sz w:val="20"/>
        </w:rPr>
        <w:t xml:space="preserve">19  </w:t>
      </w:r>
      <w:proofErr w:type="spellStart"/>
      <w:r>
        <w:rPr>
          <w:i/>
          <w:sz w:val="20"/>
        </w:rPr>
        <w:t>KCSiE</w:t>
      </w:r>
      <w:proofErr w:type="spellEnd"/>
      <w:proofErr w:type="gramEnd"/>
      <w:r>
        <w:rPr>
          <w:i/>
          <w:sz w:val="20"/>
        </w:rPr>
        <w:t xml:space="preserve"> 202</w:t>
      </w:r>
      <w:ins w:id="17" w:author="sue hills" w:date="2025-11-20T12:15:00Z">
        <w:r w:rsidR="0094254A">
          <w:t>5</w:t>
        </w:r>
      </w:ins>
      <w:del w:id="18" w:author="sue hills" w:date="2025-11-20T12:15:00Z">
        <w:r w:rsidR="00D25555" w:rsidDel="0094254A">
          <w:delText>4</w:delText>
        </w:r>
      </w:del>
      <w:r w:rsidR="00D25555">
        <w:t xml:space="preserve">) </w:t>
      </w:r>
    </w:p>
    <w:p w14:paraId="2DDF8C68" w14:textId="77777777" w:rsidR="00D7071B" w:rsidRDefault="004D25F5">
      <w:pPr>
        <w:numPr>
          <w:ilvl w:val="0"/>
          <w:numId w:val="5"/>
        </w:numPr>
        <w:spacing w:after="11"/>
        <w:ind w:right="448" w:hanging="571"/>
      </w:pPr>
      <w:r>
        <w:lastRenderedPageBreak/>
        <w:t xml:space="preserve">Working with Children’s Social Care, support their assessment and planning processes including the school’s attendance at conference and core group meetings. </w:t>
      </w:r>
    </w:p>
    <w:p w14:paraId="741A40AE" w14:textId="77777777" w:rsidR="00D7071B" w:rsidRDefault="004D25F5">
      <w:pPr>
        <w:numPr>
          <w:ilvl w:val="0"/>
          <w:numId w:val="5"/>
        </w:numPr>
        <w:ind w:right="448" w:hanging="571"/>
      </w:pPr>
      <w:r>
        <w:t xml:space="preserve">Carry out tasks delegated by the governing body such as training of staff, safer recruitment and maintaining a single central register. </w:t>
      </w:r>
    </w:p>
    <w:p w14:paraId="2E303751" w14:textId="77777777" w:rsidR="00D7071B" w:rsidRDefault="004D25F5">
      <w:pPr>
        <w:numPr>
          <w:ilvl w:val="0"/>
          <w:numId w:val="5"/>
        </w:numPr>
        <w:spacing w:after="39"/>
        <w:ind w:right="448" w:hanging="571"/>
      </w:pPr>
      <w:r>
        <w:t xml:space="preserve">Provide support and advice on all matters pertaining to safeguarding and child protection to all staff regardless of their position within the school. </w:t>
      </w:r>
    </w:p>
    <w:p w14:paraId="0AC6EBAE" w14:textId="77777777" w:rsidR="00D7071B" w:rsidRDefault="004D25F5">
      <w:pPr>
        <w:numPr>
          <w:ilvl w:val="0"/>
          <w:numId w:val="5"/>
        </w:numPr>
        <w:spacing w:after="39"/>
        <w:ind w:right="448" w:hanging="571"/>
      </w:pPr>
      <w:r>
        <w:t xml:space="preserve">Treat any information shared by staff or pupils with respect and follow agreed policies and procedures. </w:t>
      </w:r>
    </w:p>
    <w:p w14:paraId="0C4C301B" w14:textId="77777777" w:rsidR="00D7071B" w:rsidRDefault="004D25F5">
      <w:pPr>
        <w:numPr>
          <w:ilvl w:val="0"/>
          <w:numId w:val="5"/>
        </w:numPr>
        <w:spacing w:after="31"/>
        <w:ind w:right="448" w:hanging="571"/>
      </w:pPr>
      <w:r>
        <w:t xml:space="preserve">Ensure that allegations or concerns against staff are dealt with in accordance with guidance from Department for Education (DfE) and the Hampshire Safeguarding Children Partnership (HSCP) procedures. </w:t>
      </w:r>
    </w:p>
    <w:p w14:paraId="61DE30A2" w14:textId="77777777" w:rsidR="00D7071B" w:rsidRDefault="004D25F5">
      <w:pPr>
        <w:numPr>
          <w:ilvl w:val="0"/>
          <w:numId w:val="5"/>
        </w:numPr>
        <w:spacing w:after="11"/>
        <w:ind w:right="448" w:hanging="571"/>
      </w:pPr>
      <w:r>
        <w:t xml:space="preserve">Determine if a concern about a member of staff is a ‘low level concern’ or an allegation </w:t>
      </w:r>
      <w:r>
        <w:rPr>
          <w:sz w:val="21"/>
          <w:vertAlign w:val="superscript"/>
        </w:rPr>
        <w:footnoteReference w:id="1"/>
      </w:r>
      <w:r>
        <w:t xml:space="preserve">  </w:t>
      </w:r>
    </w:p>
    <w:p w14:paraId="23FC92DE" w14:textId="77777777" w:rsidR="00D7071B" w:rsidRDefault="004D25F5">
      <w:pPr>
        <w:spacing w:after="224" w:line="259" w:lineRule="auto"/>
        <w:ind w:left="571" w:firstLine="0"/>
        <w:jc w:val="left"/>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p>
    <w:p w14:paraId="2B9B0439" w14:textId="77777777" w:rsidR="00D7071B" w:rsidRDefault="004D25F5">
      <w:pPr>
        <w:pStyle w:val="Heading2"/>
        <w:spacing w:after="139"/>
        <w:ind w:left="566"/>
      </w:pPr>
      <w:r>
        <w:t xml:space="preserve">Governing body responsibilities </w:t>
      </w:r>
    </w:p>
    <w:p w14:paraId="74FDD3AC" w14:textId="77777777" w:rsidR="00D7071B" w:rsidRDefault="004D25F5">
      <w:pPr>
        <w:numPr>
          <w:ilvl w:val="0"/>
          <w:numId w:val="6"/>
        </w:numPr>
        <w:spacing w:after="27" w:line="244" w:lineRule="auto"/>
        <w:ind w:right="383" w:hanging="571"/>
      </w:pPr>
      <w:r>
        <w:t xml:space="preserve">Ensure the school has effective safeguarding policies and procedures including a Child Protection Policy, a Staff Behaviour Policy or Code of Conduct, a Behaviour Policy and a response to children who go missing from education.   </w:t>
      </w:r>
    </w:p>
    <w:p w14:paraId="48AE6CF0" w14:textId="77777777" w:rsidR="00D7071B" w:rsidRDefault="004D25F5">
      <w:pPr>
        <w:numPr>
          <w:ilvl w:val="0"/>
          <w:numId w:val="6"/>
        </w:numPr>
        <w:spacing w:after="39"/>
        <w:ind w:right="383" w:hanging="571"/>
      </w:pPr>
      <w:r>
        <w:t xml:space="preserve">Ensure HSCP is informed in line with local requirements about the discharge of duties via the annual safeguarding audit. </w:t>
      </w:r>
    </w:p>
    <w:p w14:paraId="66960BFA" w14:textId="77777777" w:rsidR="00D7071B" w:rsidRDefault="004D25F5">
      <w:pPr>
        <w:numPr>
          <w:ilvl w:val="0"/>
          <w:numId w:val="6"/>
        </w:numPr>
        <w:spacing w:after="39"/>
        <w:ind w:right="383" w:hanging="571"/>
      </w:pPr>
      <w:r>
        <w:t xml:space="preserve">Recruitment, selection and induction follows safer recruitment practice, including all appropriate checks. </w:t>
      </w:r>
    </w:p>
    <w:p w14:paraId="25565907" w14:textId="77777777" w:rsidR="00D7071B" w:rsidRDefault="004D25F5">
      <w:pPr>
        <w:numPr>
          <w:ilvl w:val="0"/>
          <w:numId w:val="6"/>
        </w:numPr>
        <w:ind w:right="383" w:hanging="571"/>
      </w:pPr>
      <w:r>
        <w:t xml:space="preserve">Allegations against staff are dealt with by the headteacher. Allegations against the headteacher are dealt with by the Chair of Governors. </w:t>
      </w:r>
    </w:p>
    <w:p w14:paraId="7CA227E6" w14:textId="77777777" w:rsidR="00D7071B" w:rsidRDefault="004D25F5">
      <w:pPr>
        <w:numPr>
          <w:ilvl w:val="0"/>
          <w:numId w:val="6"/>
        </w:numPr>
        <w:spacing w:after="39"/>
        <w:ind w:right="383" w:hanging="571"/>
      </w:pPr>
      <w:r>
        <w:t xml:space="preserve">A member of the Senior Leadership Team is appointed as Designated Safeguarding Lead (DSL) and has this recorded in their job description. </w:t>
      </w:r>
    </w:p>
    <w:p w14:paraId="3AC1C8DD" w14:textId="39A78EAF" w:rsidR="00D25555" w:rsidRDefault="004D25F5">
      <w:pPr>
        <w:numPr>
          <w:ilvl w:val="0"/>
          <w:numId w:val="6"/>
        </w:numPr>
        <w:ind w:right="383" w:hanging="571"/>
      </w:pPr>
      <w:r>
        <w:t>St</w:t>
      </w:r>
      <w:r w:rsidR="00D25555">
        <w:t>a</w:t>
      </w:r>
      <w:r>
        <w:t>ff have been trained appropriately and this is updated in line with guidance</w:t>
      </w:r>
    </w:p>
    <w:p w14:paraId="73E191E5" w14:textId="116FBF3A" w:rsidR="00D7071B" w:rsidRDefault="004D25F5">
      <w:pPr>
        <w:numPr>
          <w:ilvl w:val="0"/>
          <w:numId w:val="6"/>
        </w:numPr>
        <w:ind w:right="383" w:hanging="571"/>
      </w:pPr>
      <w:r>
        <w:t xml:space="preserve"> </w:t>
      </w:r>
      <w:r w:rsidR="00D25555">
        <w:t>A</w:t>
      </w:r>
      <w:r>
        <w:t xml:space="preserve">ny safeguarding deficiencies or weaknesses are remedied without delay </w:t>
      </w:r>
    </w:p>
    <w:p w14:paraId="2FA6FB66" w14:textId="77777777" w:rsidR="00D7071B" w:rsidRDefault="004D25F5">
      <w:pPr>
        <w:numPr>
          <w:ilvl w:val="0"/>
          <w:numId w:val="6"/>
        </w:numPr>
        <w:ind w:right="383" w:hanging="571"/>
      </w:pPr>
      <w:r>
        <w:t xml:space="preserve">A nominated governor for safeguarding is identified. </w:t>
      </w:r>
    </w:p>
    <w:p w14:paraId="34073F9D" w14:textId="77777777" w:rsidR="00D7071B" w:rsidRDefault="004D25F5">
      <w:pPr>
        <w:spacing w:after="264" w:line="259" w:lineRule="auto"/>
        <w:ind w:left="1142" w:firstLine="0"/>
        <w:jc w:val="left"/>
      </w:pPr>
      <w:r>
        <w:rPr>
          <w:rFonts w:ascii="Arial" w:eastAsia="Arial" w:hAnsi="Arial" w:cs="Arial"/>
        </w:rPr>
        <w:t xml:space="preserve"> </w:t>
      </w:r>
    </w:p>
    <w:p w14:paraId="15202F6C" w14:textId="77777777" w:rsidR="00D7071B" w:rsidRDefault="004D25F5">
      <w:pPr>
        <w:spacing w:after="105" w:line="259" w:lineRule="auto"/>
        <w:ind w:left="571" w:firstLine="0"/>
        <w:jc w:val="left"/>
      </w:pPr>
      <w:r>
        <w:rPr>
          <w:b/>
          <w:sz w:val="29"/>
        </w:rPr>
        <w:t>DSL responsibilities</w:t>
      </w:r>
      <w:r>
        <w:rPr>
          <w:b/>
        </w:rPr>
        <w:t xml:space="preserve"> </w:t>
      </w:r>
      <w:r>
        <w:rPr>
          <w:i/>
          <w:sz w:val="20"/>
        </w:rPr>
        <w:t xml:space="preserve">(to be read in conjunction with DSL role description in </w:t>
      </w:r>
      <w:proofErr w:type="spellStart"/>
      <w:r>
        <w:rPr>
          <w:i/>
          <w:sz w:val="20"/>
        </w:rPr>
        <w:t>KCSiE</w:t>
      </w:r>
      <w:proofErr w:type="spellEnd"/>
      <w:r>
        <w:rPr>
          <w:i/>
          <w:sz w:val="20"/>
        </w:rPr>
        <w:t>) *****</w:t>
      </w:r>
      <w:r>
        <w:rPr>
          <w:b/>
        </w:rPr>
        <w:t xml:space="preserve"> </w:t>
      </w:r>
    </w:p>
    <w:p w14:paraId="0EC7FD5B" w14:textId="4A0DD6D6" w:rsidR="00D7071B" w:rsidRDefault="004D25F5">
      <w:pPr>
        <w:pStyle w:val="Heading3"/>
        <w:spacing w:after="165"/>
        <w:ind w:left="581" w:right="82"/>
      </w:pPr>
      <w:r>
        <w:t xml:space="preserve">In this school the </w:t>
      </w:r>
      <w:ins w:id="21" w:author="sue hills" w:date="2025-11-20T12:17:00Z">
        <w:r w:rsidR="0094254A">
          <w:t xml:space="preserve">Headteacher </w:t>
        </w:r>
      </w:ins>
      <w:del w:id="22" w:author="sue hills" w:date="2025-11-20T12:17:00Z">
        <w:r w:rsidDel="0094254A">
          <w:delText xml:space="preserve">DSL </w:delText>
        </w:r>
      </w:del>
      <w:r>
        <w:t xml:space="preserve">is </w:t>
      </w:r>
      <w:r>
        <w:rPr>
          <w:i/>
        </w:rPr>
        <w:t xml:space="preserve">Mr C Bayliss </w:t>
      </w:r>
    </w:p>
    <w:p w14:paraId="294F4B99" w14:textId="77777777" w:rsidR="00D87996" w:rsidRPr="006227DD" w:rsidRDefault="004D25F5">
      <w:pPr>
        <w:spacing w:after="50" w:line="394" w:lineRule="auto"/>
        <w:ind w:left="566" w:right="2230"/>
        <w:rPr>
          <w:b/>
          <w:i/>
        </w:rPr>
      </w:pPr>
      <w:r w:rsidRPr="006227DD">
        <w:rPr>
          <w:b/>
        </w:rPr>
        <w:t xml:space="preserve">The </w:t>
      </w:r>
      <w:del w:id="23" w:author="sue hills" w:date="2025-11-20T12:17:00Z">
        <w:r w:rsidRPr="006227DD" w:rsidDel="0094254A">
          <w:rPr>
            <w:b/>
          </w:rPr>
          <w:delText>Deputy</w:delText>
        </w:r>
      </w:del>
      <w:r w:rsidRPr="006227DD">
        <w:rPr>
          <w:b/>
        </w:rPr>
        <w:t xml:space="preserve"> </w:t>
      </w:r>
      <w:proofErr w:type="gramStart"/>
      <w:r w:rsidRPr="006227DD">
        <w:rPr>
          <w:b/>
        </w:rPr>
        <w:t xml:space="preserve">DSL </w:t>
      </w:r>
      <w:r w:rsidRPr="006227DD">
        <w:rPr>
          <w:b/>
          <w:i/>
        </w:rPr>
        <w:t>,</w:t>
      </w:r>
      <w:proofErr w:type="gramEnd"/>
      <w:r w:rsidRPr="006227DD">
        <w:rPr>
          <w:b/>
          <w:i/>
        </w:rPr>
        <w:t xml:space="preserve"> Susan Hills, </w:t>
      </w:r>
    </w:p>
    <w:p w14:paraId="2018BF1E" w14:textId="6D19D2A2" w:rsidR="005C2F6E" w:rsidRDefault="00D87996">
      <w:pPr>
        <w:spacing w:after="50" w:line="394" w:lineRule="auto"/>
        <w:ind w:left="566" w:right="2230"/>
        <w:rPr>
          <w:b/>
          <w:i/>
        </w:rPr>
      </w:pPr>
      <w:r w:rsidRPr="006227DD">
        <w:rPr>
          <w:b/>
        </w:rPr>
        <w:t>The</w:t>
      </w:r>
      <w:ins w:id="24" w:author="sue hills" w:date="2025-11-20T12:17:00Z">
        <w:r w:rsidR="0094254A">
          <w:rPr>
            <w:b/>
          </w:rPr>
          <w:t xml:space="preserve"> Deputy</w:t>
        </w:r>
      </w:ins>
      <w:r w:rsidRPr="006227DD">
        <w:rPr>
          <w:b/>
        </w:rPr>
        <w:t xml:space="preserve"> DSL’s are Donna Lash, Pete O’Donnell and Brett Milburn</w:t>
      </w:r>
      <w:r w:rsidR="004D25F5" w:rsidRPr="006227DD">
        <w:rPr>
          <w:b/>
          <w:i/>
        </w:rPr>
        <w:t xml:space="preserve"> </w:t>
      </w:r>
    </w:p>
    <w:p w14:paraId="6214079E" w14:textId="4938B8DC" w:rsidR="00D7071B" w:rsidRDefault="004D25F5">
      <w:pPr>
        <w:spacing w:after="50" w:line="394" w:lineRule="auto"/>
        <w:ind w:left="566" w:right="2230"/>
      </w:pPr>
      <w:r w:rsidRPr="006227DD">
        <w:t>In addition to the</w:t>
      </w:r>
      <w:r>
        <w:t xml:space="preserve"> role of all staff and the senior management team, the DSL will</w:t>
      </w:r>
      <w:r>
        <w:rPr>
          <w:b/>
          <w:i/>
        </w:rPr>
        <w:t xml:space="preserve"> </w:t>
      </w:r>
    </w:p>
    <w:p w14:paraId="35752CD7" w14:textId="77777777" w:rsidR="00D7071B" w:rsidRDefault="004D25F5">
      <w:pPr>
        <w:numPr>
          <w:ilvl w:val="0"/>
          <w:numId w:val="7"/>
        </w:numPr>
        <w:spacing w:after="39"/>
        <w:ind w:right="446" w:hanging="571"/>
      </w:pPr>
      <w:r>
        <w:t xml:space="preserve">Refer cases to social care, and the police where appropriate, in a timely manner avoiding any delay that could place the child at more risk.  </w:t>
      </w:r>
    </w:p>
    <w:p w14:paraId="6B45F1EB" w14:textId="77777777" w:rsidR="00D7071B" w:rsidRDefault="004D25F5">
      <w:pPr>
        <w:numPr>
          <w:ilvl w:val="0"/>
          <w:numId w:val="7"/>
        </w:numPr>
        <w:spacing w:after="42"/>
        <w:ind w:right="446" w:hanging="571"/>
      </w:pPr>
      <w:r>
        <w:t xml:space="preserve">Assist the Governing Body in fulfilling their safeguarding responsibilities set out in legislation and statutory guidance. </w:t>
      </w:r>
    </w:p>
    <w:p w14:paraId="755EBEF3" w14:textId="77777777" w:rsidR="00D7071B" w:rsidRDefault="004D25F5">
      <w:pPr>
        <w:numPr>
          <w:ilvl w:val="0"/>
          <w:numId w:val="7"/>
        </w:numPr>
        <w:spacing w:after="39"/>
        <w:ind w:right="446" w:hanging="571"/>
      </w:pPr>
      <w:r>
        <w:t xml:space="preserve">Attend appropriate training and demonstrate evidence of continuing professional development to carry out the role. </w:t>
      </w:r>
    </w:p>
    <w:p w14:paraId="4ED076C6" w14:textId="77777777" w:rsidR="00D7071B" w:rsidRDefault="004D25F5">
      <w:pPr>
        <w:numPr>
          <w:ilvl w:val="0"/>
          <w:numId w:val="7"/>
        </w:numPr>
        <w:ind w:right="446" w:hanging="571"/>
      </w:pPr>
      <w:r>
        <w:t xml:space="preserve">Ensure every member of staff knows who the DSL and the Deputy are, have an awareness of the DSL role and know how to contact them. </w:t>
      </w:r>
    </w:p>
    <w:p w14:paraId="2E696592" w14:textId="77777777" w:rsidR="00D7071B" w:rsidRDefault="004D25F5">
      <w:pPr>
        <w:numPr>
          <w:ilvl w:val="0"/>
          <w:numId w:val="7"/>
        </w:numPr>
        <w:ind w:right="446" w:hanging="571"/>
      </w:pPr>
      <w:r>
        <w:lastRenderedPageBreak/>
        <w:t xml:space="preserve">Ensure all staff and volunteers understand their responsibilities in being alert to the signs of abuse and their responsibility for referring any concerns about a child to the DSL and concerns about an adult to the headteacher. </w:t>
      </w:r>
    </w:p>
    <w:p w14:paraId="1C6A4B23" w14:textId="77777777" w:rsidR="00D7071B" w:rsidRDefault="004D25F5" w:rsidP="005C2F6E">
      <w:pPr>
        <w:numPr>
          <w:ilvl w:val="0"/>
          <w:numId w:val="7"/>
        </w:numPr>
        <w:ind w:right="446" w:hanging="571"/>
      </w:pPr>
      <w:r w:rsidRPr="005C2F6E">
        <w:t xml:space="preserve">Ensure that those staff that need to know, are aware of those children who have experienced, or are experiencing abuse in order to promote their educational outcomes and provide the appropriate support.  </w:t>
      </w:r>
    </w:p>
    <w:p w14:paraId="34D140ED" w14:textId="77777777" w:rsidR="00D7071B" w:rsidRDefault="004D25F5">
      <w:pPr>
        <w:numPr>
          <w:ilvl w:val="0"/>
          <w:numId w:val="7"/>
        </w:numPr>
        <w:ind w:right="446" w:hanging="571"/>
      </w:pPr>
      <w:r>
        <w:t xml:space="preserve">Ensure whole school training occurs regularly with at least annual updates so that staff and volunteers can fulfil their responsibilities knowledgeably. </w:t>
      </w:r>
    </w:p>
    <w:p w14:paraId="5AB49B50" w14:textId="77777777" w:rsidR="00D7071B" w:rsidRDefault="004D25F5">
      <w:pPr>
        <w:numPr>
          <w:ilvl w:val="0"/>
          <w:numId w:val="7"/>
        </w:numPr>
        <w:spacing w:after="39"/>
        <w:ind w:right="446" w:hanging="571"/>
      </w:pPr>
      <w:r>
        <w:t xml:space="preserve">Ensure any members of staff joining the school outside of the agreed training schedule receive induction training prior to the commencement of their duties. </w:t>
      </w:r>
    </w:p>
    <w:p w14:paraId="5DB73662" w14:textId="77777777" w:rsidR="00D7071B" w:rsidRDefault="004D25F5">
      <w:pPr>
        <w:numPr>
          <w:ilvl w:val="0"/>
          <w:numId w:val="7"/>
        </w:numPr>
        <w:spacing w:after="39"/>
        <w:ind w:right="446" w:hanging="571"/>
      </w:pPr>
      <w:r>
        <w:t xml:space="preserve">Keep records of child protection concerns securely and separate from the main pupil file and use these records to support the assessment and likelihood of risk. </w:t>
      </w:r>
    </w:p>
    <w:p w14:paraId="58AE4423" w14:textId="77777777" w:rsidR="00D7071B" w:rsidRDefault="004D25F5">
      <w:pPr>
        <w:numPr>
          <w:ilvl w:val="0"/>
          <w:numId w:val="7"/>
        </w:numPr>
        <w:ind w:right="446" w:hanging="571"/>
      </w:pPr>
      <w:r>
        <w:t xml:space="preserve">Ensure that safeguarding records are transferred accordingly (separate from pupil files) and in a timely fashion when a child transfers school, including in-year transfers. </w:t>
      </w:r>
    </w:p>
    <w:p w14:paraId="3078DA31" w14:textId="77777777" w:rsidR="00D7071B" w:rsidRDefault="004D25F5">
      <w:pPr>
        <w:numPr>
          <w:ilvl w:val="0"/>
          <w:numId w:val="7"/>
        </w:numPr>
        <w:spacing w:after="39"/>
        <w:ind w:right="446" w:hanging="571"/>
      </w:pPr>
      <w:r>
        <w:t xml:space="preserve">Ensure that where a pupil transfers school and is on a child protection plan or is a child looked after, their information is passed to the new school immediately and that the child’s social worker is informed. Consideration is given to a transition meeting prior to moving if the case is complex or on-going. </w:t>
      </w:r>
    </w:p>
    <w:p w14:paraId="27575DB9" w14:textId="77777777" w:rsidR="00D7071B" w:rsidRDefault="004D25F5">
      <w:pPr>
        <w:numPr>
          <w:ilvl w:val="0"/>
          <w:numId w:val="7"/>
        </w:numPr>
        <w:ind w:right="446" w:hanging="571"/>
      </w:pPr>
      <w:r>
        <w:t xml:space="preserve">Be aware of the training opportunities and briefings provided by HSCP to ensure staff are aware of the latest local guidance on safeguarding. </w:t>
      </w:r>
    </w:p>
    <w:p w14:paraId="5DB34677" w14:textId="77777777" w:rsidR="00D7071B" w:rsidRDefault="004D25F5">
      <w:pPr>
        <w:numPr>
          <w:ilvl w:val="0"/>
          <w:numId w:val="7"/>
        </w:numPr>
        <w:spacing w:after="39"/>
        <w:ind w:right="446" w:hanging="571"/>
      </w:pPr>
      <w:r>
        <w:t xml:space="preserve">Develop, implement and review procedures in the school that enable the identification and reporting of all cases, or suspected cases, of abuse. </w:t>
      </w:r>
    </w:p>
    <w:p w14:paraId="41A32F47" w14:textId="23D77F93" w:rsidR="00D7071B" w:rsidRDefault="004D25F5">
      <w:pPr>
        <w:numPr>
          <w:ilvl w:val="0"/>
          <w:numId w:val="7"/>
        </w:numPr>
        <w:ind w:right="446" w:hanging="571"/>
      </w:pPr>
      <w:r>
        <w:t xml:space="preserve">Meet any other expectations set out for DSLs in </w:t>
      </w:r>
      <w:ins w:id="25" w:author="sue hills" w:date="2025-11-20T12:21:00Z">
        <w:r w:rsidR="00F829D5">
          <w:t>(</w:t>
        </w:r>
      </w:ins>
      <w:proofErr w:type="spellStart"/>
      <w:r>
        <w:t>KCSiE</w:t>
      </w:r>
      <w:proofErr w:type="spellEnd"/>
      <w:r>
        <w:t xml:space="preserve"> 202</w:t>
      </w:r>
      <w:ins w:id="26" w:author="sue hills" w:date="2025-11-20T12:21:00Z">
        <w:r w:rsidR="00F829D5">
          <w:t>5)</w:t>
        </w:r>
      </w:ins>
      <w:del w:id="27" w:author="sue hills" w:date="2025-11-20T12:18:00Z">
        <w:r w:rsidR="00211EBE" w:rsidDel="0094254A">
          <w:delText>4</w:delText>
        </w:r>
      </w:del>
    </w:p>
    <w:p w14:paraId="2C598DC9" w14:textId="77777777" w:rsidR="00D7071B" w:rsidRDefault="004D25F5">
      <w:pPr>
        <w:spacing w:after="0" w:line="259" w:lineRule="auto"/>
        <w:ind w:left="1142" w:firstLine="0"/>
        <w:jc w:val="left"/>
      </w:pPr>
      <w:r>
        <w:rPr>
          <w:rFonts w:ascii="Arial" w:eastAsia="Arial" w:hAnsi="Arial" w:cs="Arial"/>
        </w:rPr>
        <w:t xml:space="preserve"> </w:t>
      </w:r>
      <w:r>
        <w:rPr>
          <w:rFonts w:ascii="Arial" w:eastAsia="Arial" w:hAnsi="Arial" w:cs="Arial"/>
        </w:rPr>
        <w:tab/>
        <w:t xml:space="preserve"> </w:t>
      </w:r>
      <w:r>
        <w:br w:type="page"/>
      </w:r>
    </w:p>
    <w:p w14:paraId="02A12D71" w14:textId="77777777" w:rsidR="00D7071B" w:rsidRDefault="004D25F5">
      <w:pPr>
        <w:spacing w:after="246" w:line="259" w:lineRule="auto"/>
        <w:ind w:left="0" w:right="114" w:firstLine="0"/>
        <w:jc w:val="center"/>
      </w:pPr>
      <w:r>
        <w:rPr>
          <w:rFonts w:ascii="Arial" w:eastAsia="Arial" w:hAnsi="Arial" w:cs="Arial"/>
        </w:rPr>
        <w:lastRenderedPageBreak/>
        <w:t xml:space="preserve"> </w:t>
      </w:r>
    </w:p>
    <w:p w14:paraId="7C58FE38" w14:textId="77777777" w:rsidR="00D7071B" w:rsidRDefault="004D25F5">
      <w:pPr>
        <w:pStyle w:val="Heading1"/>
        <w:spacing w:after="139" w:line="259" w:lineRule="auto"/>
        <w:ind w:left="566"/>
      </w:pPr>
      <w:r>
        <w:rPr>
          <w:i w:val="0"/>
          <w:sz w:val="32"/>
        </w:rPr>
        <w:t xml:space="preserve">The Bridge Education Centre Child Protection Procedures </w:t>
      </w:r>
    </w:p>
    <w:p w14:paraId="7D1DB70F" w14:textId="77777777" w:rsidR="00D7071B" w:rsidRDefault="004D25F5">
      <w:pPr>
        <w:pStyle w:val="Heading2"/>
        <w:ind w:left="566"/>
      </w:pPr>
      <w:r>
        <w:t>Overview</w:t>
      </w:r>
      <w:r>
        <w:rPr>
          <w:b w:val="0"/>
        </w:rPr>
        <w:t xml:space="preserve">  </w:t>
      </w:r>
    </w:p>
    <w:p w14:paraId="7804B002" w14:textId="77777777" w:rsidR="00D7071B" w:rsidRDefault="004D25F5">
      <w:pPr>
        <w:spacing w:after="118"/>
        <w:ind w:left="566" w:right="176"/>
      </w:pPr>
      <w:r>
        <w:t>The following procedures apply to all staff working in the school and will be covered by training to enable staff to understand their role and responsibility.</w:t>
      </w:r>
      <w:r>
        <w:rPr>
          <w:sz w:val="29"/>
        </w:rPr>
        <w:t xml:space="preserve"> </w:t>
      </w:r>
    </w:p>
    <w:p w14:paraId="66E13CC7" w14:textId="77777777" w:rsidR="00D7071B" w:rsidRDefault="004D25F5">
      <w:pPr>
        <w:spacing w:after="164"/>
        <w:ind w:left="566" w:right="664"/>
      </w:pPr>
      <w:r>
        <w:t>The aim of our procedures is to provide a robust framework which enables staff to take appropriate action when they are concerned that a child is being harmed or is at risk of harm.</w:t>
      </w:r>
      <w:r>
        <w:rPr>
          <w:b/>
        </w:rPr>
        <w:t xml:space="preserve">  </w:t>
      </w:r>
    </w:p>
    <w:p w14:paraId="69E58877" w14:textId="77777777" w:rsidR="00D7071B" w:rsidRDefault="004D25F5">
      <w:pPr>
        <w:spacing w:after="167"/>
        <w:ind w:left="566" w:right="226"/>
      </w:pPr>
      <w:r>
        <w:t xml:space="preserve">The prime concern at all stages must be for the interests and safety of the child. Where there is a conflict of interest between the child and an adult, the interests of the child must be paramount. </w:t>
      </w:r>
    </w:p>
    <w:p w14:paraId="25B125D5" w14:textId="77777777" w:rsidR="00D7071B" w:rsidRDefault="004D25F5">
      <w:pPr>
        <w:spacing w:after="169" w:line="244" w:lineRule="auto"/>
        <w:ind w:left="566" w:right="536"/>
        <w:jc w:val="left"/>
      </w:pPr>
      <w:r>
        <w:t xml:space="preserve">All staff are aware that very young children, those with disabilities, special needs, certain medical conditions or with language deficit/English as a second language may have more difficulty in communicating concerns or feelings. They may be more likely to communicate concerns with behaviours rather than words. Additionally, staff will question the cause of knocks and bumps in children who have limited mobility, which will include children (for example younger siblings) visiting the site in addition to pupils.  </w:t>
      </w:r>
    </w:p>
    <w:p w14:paraId="180525BD" w14:textId="77777777" w:rsidR="00D7071B" w:rsidRDefault="004D25F5">
      <w:pPr>
        <w:spacing w:after="167"/>
        <w:ind w:right="627"/>
        <w:jc w:val="left"/>
      </w:pPr>
      <w:r>
        <w:rPr>
          <w:b/>
        </w:rPr>
        <w:t xml:space="preserve">If a member of staff suspects abuse, spots signs or indicators of abuse, or they have a disclosure of abuse made to them they must: </w:t>
      </w:r>
    </w:p>
    <w:p w14:paraId="18857078" w14:textId="77777777" w:rsidR="00D7071B" w:rsidRDefault="004D25F5">
      <w:pPr>
        <w:spacing w:after="188" w:line="259" w:lineRule="auto"/>
        <w:ind w:left="571" w:firstLine="0"/>
        <w:jc w:val="left"/>
      </w:pPr>
      <w:r>
        <w:rPr>
          <w:b/>
        </w:rPr>
        <w:t xml:space="preserve"> </w:t>
      </w:r>
    </w:p>
    <w:p w14:paraId="523876E5" w14:textId="07420972" w:rsidR="00D7071B" w:rsidRDefault="004D25F5">
      <w:pPr>
        <w:numPr>
          <w:ilvl w:val="0"/>
          <w:numId w:val="8"/>
        </w:numPr>
        <w:ind w:right="232" w:hanging="571"/>
      </w:pPr>
      <w:r>
        <w:t>Make an initial record of the information via CPOMS or a handwritten form where there is an interruption to the internet service, available from the DSL office</w:t>
      </w:r>
      <w:r w:rsidR="0015295C">
        <w:t>.</w:t>
      </w:r>
    </w:p>
    <w:p w14:paraId="5B361E15" w14:textId="77777777" w:rsidR="00D7071B" w:rsidRDefault="004D25F5">
      <w:pPr>
        <w:spacing w:line="259" w:lineRule="auto"/>
        <w:ind w:left="1142" w:firstLine="0"/>
        <w:jc w:val="left"/>
      </w:pPr>
      <w:r>
        <w:t xml:space="preserve"> </w:t>
      </w:r>
    </w:p>
    <w:p w14:paraId="462D053D" w14:textId="77777777" w:rsidR="00D7071B" w:rsidRDefault="004D25F5">
      <w:pPr>
        <w:numPr>
          <w:ilvl w:val="0"/>
          <w:numId w:val="8"/>
        </w:numPr>
        <w:ind w:right="232" w:hanging="571"/>
      </w:pPr>
      <w:r>
        <w:t xml:space="preserve">Report it to the DSL immediately </w:t>
      </w:r>
    </w:p>
    <w:p w14:paraId="482EC76E" w14:textId="77777777" w:rsidR="00D7071B" w:rsidRDefault="004D25F5">
      <w:pPr>
        <w:spacing w:after="9" w:line="259" w:lineRule="auto"/>
        <w:ind w:left="1142" w:firstLine="0"/>
        <w:jc w:val="left"/>
      </w:pPr>
      <w:r>
        <w:t xml:space="preserve"> </w:t>
      </w:r>
    </w:p>
    <w:p w14:paraId="45A5B1BC" w14:textId="77777777" w:rsidR="00D7071B" w:rsidRDefault="004D25F5">
      <w:pPr>
        <w:numPr>
          <w:ilvl w:val="0"/>
          <w:numId w:val="8"/>
        </w:numPr>
        <w:ind w:right="232" w:hanging="571"/>
      </w:pPr>
      <w:r>
        <w:t xml:space="preserve">The DSL will consider if there is a requirement for immediate medical intervention. Urgent medical attention should not be delayed if the DSL is not immediately available  </w:t>
      </w:r>
    </w:p>
    <w:p w14:paraId="00A04CEC" w14:textId="77777777" w:rsidR="00D7071B" w:rsidRDefault="004D25F5">
      <w:pPr>
        <w:spacing w:after="188" w:line="259" w:lineRule="auto"/>
        <w:ind w:left="571" w:firstLine="0"/>
        <w:jc w:val="left"/>
      </w:pPr>
      <w:r>
        <w:t xml:space="preserve"> </w:t>
      </w:r>
    </w:p>
    <w:p w14:paraId="20B3A21F" w14:textId="77777777" w:rsidR="00D7071B" w:rsidRDefault="004D25F5">
      <w:pPr>
        <w:numPr>
          <w:ilvl w:val="0"/>
          <w:numId w:val="8"/>
        </w:numPr>
        <w:spacing w:after="0" w:line="244" w:lineRule="auto"/>
        <w:ind w:right="232" w:hanging="571"/>
      </w:pPr>
      <w:r>
        <w:t xml:space="preserve">Make an accurate record (which may be used in any subsequent court proceedings) as soon as possible and within 24 hours of the occurrence.  Include everything that has happened, including details of: </w:t>
      </w:r>
    </w:p>
    <w:p w14:paraId="265F556F" w14:textId="77777777" w:rsidR="00D7071B" w:rsidRDefault="004D25F5">
      <w:pPr>
        <w:spacing w:after="204" w:line="259" w:lineRule="auto"/>
        <w:ind w:left="571" w:firstLine="0"/>
        <w:jc w:val="left"/>
      </w:pPr>
      <w:r>
        <w:t xml:space="preserve"> </w:t>
      </w:r>
    </w:p>
    <w:p w14:paraId="325D3DF5" w14:textId="77777777" w:rsidR="00D7071B" w:rsidRDefault="004D25F5">
      <w:pPr>
        <w:numPr>
          <w:ilvl w:val="1"/>
          <w:numId w:val="8"/>
        </w:numPr>
        <w:ind w:right="101" w:hanging="571"/>
      </w:pPr>
      <w:r>
        <w:t xml:space="preserve">Dates and times of observations  </w:t>
      </w:r>
    </w:p>
    <w:p w14:paraId="3E1EABCB" w14:textId="77777777" w:rsidR="00D7071B" w:rsidRDefault="004D25F5">
      <w:pPr>
        <w:numPr>
          <w:ilvl w:val="1"/>
          <w:numId w:val="8"/>
        </w:numPr>
        <w:ind w:right="101" w:hanging="571"/>
      </w:pPr>
      <w:r>
        <w:t xml:space="preserve">Dates and times of any discussions in which they were involved  </w:t>
      </w:r>
    </w:p>
    <w:p w14:paraId="39B16D64" w14:textId="77777777" w:rsidR="00D7071B" w:rsidRDefault="004D25F5">
      <w:pPr>
        <w:numPr>
          <w:ilvl w:val="1"/>
          <w:numId w:val="8"/>
        </w:numPr>
        <w:ind w:right="101" w:hanging="571"/>
      </w:pPr>
      <w:r>
        <w:t xml:space="preserve">Any injuries </w:t>
      </w:r>
    </w:p>
    <w:p w14:paraId="66BE6101" w14:textId="77777777" w:rsidR="00D7071B" w:rsidRDefault="004D25F5">
      <w:pPr>
        <w:numPr>
          <w:ilvl w:val="1"/>
          <w:numId w:val="8"/>
        </w:numPr>
        <w:ind w:right="101" w:hanging="571"/>
      </w:pPr>
      <w:r>
        <w:t xml:space="preserve">Explanations given by the child / adult </w:t>
      </w:r>
    </w:p>
    <w:p w14:paraId="309C4EBD" w14:textId="77777777" w:rsidR="00D7071B" w:rsidRDefault="004D25F5">
      <w:pPr>
        <w:numPr>
          <w:ilvl w:val="1"/>
          <w:numId w:val="8"/>
        </w:numPr>
        <w:ind w:right="101" w:hanging="571"/>
      </w:pPr>
      <w:r>
        <w:t xml:space="preserve">What action was taken </w:t>
      </w:r>
    </w:p>
    <w:p w14:paraId="7785674C" w14:textId="77777777" w:rsidR="00D7071B" w:rsidRDefault="004D25F5">
      <w:pPr>
        <w:numPr>
          <w:ilvl w:val="1"/>
          <w:numId w:val="8"/>
        </w:numPr>
        <w:ind w:right="101" w:hanging="571"/>
      </w:pPr>
      <w:r>
        <w:t xml:space="preserve">Any actual words or phrases used by the child </w:t>
      </w:r>
    </w:p>
    <w:p w14:paraId="53D8C91E" w14:textId="77777777" w:rsidR="00D7071B" w:rsidRDefault="004D25F5">
      <w:pPr>
        <w:spacing w:after="156" w:line="259" w:lineRule="auto"/>
        <w:ind w:left="571" w:firstLine="0"/>
        <w:jc w:val="left"/>
      </w:pPr>
      <w:r>
        <w:rPr>
          <w:rFonts w:ascii="Arial" w:eastAsia="Arial" w:hAnsi="Arial" w:cs="Arial"/>
        </w:rPr>
        <w:t xml:space="preserve"> </w:t>
      </w:r>
    </w:p>
    <w:p w14:paraId="3EA85D23" w14:textId="77777777" w:rsidR="00D7071B" w:rsidRDefault="004D25F5">
      <w:pPr>
        <w:spacing w:after="202"/>
        <w:ind w:left="1152" w:right="585"/>
      </w:pPr>
      <w:r>
        <w:t xml:space="preserve">The records must be signed and dated by the author with an equivalent procedure in place for electronic based records </w:t>
      </w:r>
    </w:p>
    <w:p w14:paraId="5C09EE5D" w14:textId="77777777" w:rsidR="00D7071B" w:rsidRDefault="004D25F5">
      <w:pPr>
        <w:numPr>
          <w:ilvl w:val="0"/>
          <w:numId w:val="8"/>
        </w:numPr>
        <w:spacing w:after="11"/>
        <w:ind w:right="232" w:hanging="571"/>
      </w:pPr>
      <w:r>
        <w:t xml:space="preserve">In the absence of the DSL or their Deputy, be prepared to refer directly to Children’s Social </w:t>
      </w:r>
    </w:p>
    <w:p w14:paraId="040A6026" w14:textId="77777777" w:rsidR="00D7071B" w:rsidRDefault="004D25F5">
      <w:pPr>
        <w:ind w:left="1152" w:right="101"/>
      </w:pPr>
      <w:r>
        <w:t xml:space="preserve">Care (and the police if appropriate) if there is the potential for immediate, significant harm. </w:t>
      </w:r>
    </w:p>
    <w:p w14:paraId="1D1736AC" w14:textId="77777777" w:rsidR="00D7071B" w:rsidRDefault="004D25F5">
      <w:pPr>
        <w:spacing w:after="0" w:line="259" w:lineRule="auto"/>
        <w:ind w:left="571" w:firstLine="0"/>
        <w:jc w:val="left"/>
      </w:pPr>
      <w:r>
        <w:rPr>
          <w:rFonts w:ascii="Arial" w:eastAsia="Arial" w:hAnsi="Arial" w:cs="Arial"/>
          <w:b/>
        </w:rPr>
        <w:t xml:space="preserve"> </w:t>
      </w:r>
    </w:p>
    <w:p w14:paraId="1E99260D" w14:textId="77777777" w:rsidR="00D7071B" w:rsidRDefault="004D25F5">
      <w:pPr>
        <w:spacing w:after="216" w:line="259" w:lineRule="auto"/>
        <w:ind w:left="571" w:firstLine="0"/>
        <w:jc w:val="left"/>
      </w:pPr>
      <w:r>
        <w:rPr>
          <w:rFonts w:ascii="Arial" w:eastAsia="Arial" w:hAnsi="Arial" w:cs="Arial"/>
          <w:b/>
        </w:rPr>
        <w:lastRenderedPageBreak/>
        <w:t xml:space="preserve"> </w:t>
      </w:r>
    </w:p>
    <w:p w14:paraId="745571B9" w14:textId="77777777" w:rsidR="00D7071B" w:rsidRDefault="004D25F5">
      <w:pPr>
        <w:spacing w:after="124" w:line="259" w:lineRule="auto"/>
        <w:ind w:left="566"/>
        <w:jc w:val="left"/>
      </w:pPr>
      <w:r>
        <w:rPr>
          <w:b/>
          <w:sz w:val="29"/>
        </w:rPr>
        <w:t xml:space="preserve">Following a report of concerns the DSL must: </w:t>
      </w:r>
    </w:p>
    <w:p w14:paraId="0CF8BE78" w14:textId="77777777" w:rsidR="00D7071B" w:rsidRDefault="004D25F5">
      <w:pPr>
        <w:numPr>
          <w:ilvl w:val="1"/>
          <w:numId w:val="9"/>
        </w:numPr>
        <w:ind w:right="847" w:hanging="571"/>
      </w:pPr>
      <w:r>
        <w:t>Decide whether or not there are sufficient grounds for suspecting significant harm, in which case a referral must be made to Children’s Social Care and the police if it is in keeping with the National Police Chiefs Counci</w:t>
      </w:r>
      <w:hyperlink r:id="rId22">
        <w:r>
          <w:t xml:space="preserve">l </w:t>
        </w:r>
      </w:hyperlink>
      <w:hyperlink r:id="rId23">
        <w:r>
          <w:rPr>
            <w:color w:val="0000FF"/>
            <w:u w:val="single" w:color="0000FF"/>
          </w:rPr>
          <w:t>“When to call the Police</w:t>
        </w:r>
      </w:hyperlink>
      <w:r>
        <w:t xml:space="preserve">” guidance. The rationale for this decision should be recorded by the DSL  </w:t>
      </w:r>
    </w:p>
    <w:p w14:paraId="3DAFC99A" w14:textId="77777777" w:rsidR="00D7071B" w:rsidRDefault="004D25F5">
      <w:pPr>
        <w:spacing w:line="259" w:lineRule="auto"/>
        <w:ind w:left="1142" w:firstLine="0"/>
        <w:jc w:val="left"/>
      </w:pPr>
      <w:r>
        <w:t xml:space="preserve"> </w:t>
      </w:r>
    </w:p>
    <w:p w14:paraId="1BD5E1C7" w14:textId="77777777" w:rsidR="00D7071B" w:rsidRDefault="004D25F5">
      <w:pPr>
        <w:numPr>
          <w:ilvl w:val="1"/>
          <w:numId w:val="9"/>
        </w:numPr>
        <w:spacing w:after="2" w:line="235" w:lineRule="auto"/>
        <w:ind w:right="847" w:hanging="571"/>
      </w:pPr>
      <w:r>
        <w:t xml:space="preserve">Normally the school should try to discuss any concerns about a child’s welfare with the family and where possible seek their agreement before making a referral to Children’s Social Care. However, in accordance with DfE guidance, this should only be done when it will not place the child at increased risk or could have an impact on a police investigation. Where there are doubts or reservations about involving the child’s family, the DSL should clarify with Children’s Social Care or the police whether the parents should be told about the referral and, if so, when and by whom. This is important in cases where the police may need to conduct a criminal investigation. The child’s views should also be </w:t>
      </w:r>
      <w:proofErr w:type="gramStart"/>
      <w:r>
        <w:t>taken into account</w:t>
      </w:r>
      <w:proofErr w:type="gramEnd"/>
      <w:r>
        <w:t xml:space="preserve"> when appropriate. </w:t>
      </w:r>
    </w:p>
    <w:p w14:paraId="7743580C" w14:textId="77777777" w:rsidR="00D7071B" w:rsidRDefault="004D25F5">
      <w:pPr>
        <w:spacing w:line="259" w:lineRule="auto"/>
        <w:ind w:left="1142" w:firstLine="0"/>
        <w:jc w:val="left"/>
      </w:pPr>
      <w:r>
        <w:t xml:space="preserve"> </w:t>
      </w:r>
    </w:p>
    <w:p w14:paraId="6D95AC82" w14:textId="77777777" w:rsidR="00D7071B" w:rsidRDefault="004D25F5">
      <w:pPr>
        <w:numPr>
          <w:ilvl w:val="1"/>
          <w:numId w:val="9"/>
        </w:numPr>
        <w:ind w:right="847" w:hanging="571"/>
      </w:pPr>
      <w:r>
        <w:t xml:space="preserve">If there are grounds to suspect a child is suffering, or is likely to suffer, significant harm the DSL (or Deputy) must contact Children’s Social Care via the Inter-Agency Referral Form (IARF), making a clear statement of: </w:t>
      </w:r>
    </w:p>
    <w:p w14:paraId="2207E3A6" w14:textId="77777777" w:rsidR="00D7071B" w:rsidRDefault="004D25F5">
      <w:pPr>
        <w:numPr>
          <w:ilvl w:val="1"/>
          <w:numId w:val="8"/>
        </w:numPr>
        <w:ind w:right="101" w:hanging="571"/>
      </w:pPr>
      <w:r>
        <w:t xml:space="preserve">the known facts </w:t>
      </w:r>
    </w:p>
    <w:p w14:paraId="23B52ADA" w14:textId="77777777" w:rsidR="00D7071B" w:rsidRDefault="004D25F5">
      <w:pPr>
        <w:numPr>
          <w:ilvl w:val="1"/>
          <w:numId w:val="8"/>
        </w:numPr>
        <w:ind w:right="101" w:hanging="571"/>
      </w:pPr>
      <w:r>
        <w:t xml:space="preserve">any suspicions or allegations </w:t>
      </w:r>
    </w:p>
    <w:p w14:paraId="7839B4F9" w14:textId="77777777" w:rsidR="00D7071B" w:rsidRDefault="004D25F5">
      <w:pPr>
        <w:numPr>
          <w:ilvl w:val="1"/>
          <w:numId w:val="8"/>
        </w:numPr>
        <w:ind w:right="101" w:hanging="571"/>
      </w:pPr>
      <w:r>
        <w:t xml:space="preserve">whether or not there has been any contact with the child’s family. </w:t>
      </w:r>
    </w:p>
    <w:p w14:paraId="58E0B51C" w14:textId="77777777" w:rsidR="00D7071B" w:rsidRDefault="004D25F5">
      <w:pPr>
        <w:spacing w:after="154" w:line="259" w:lineRule="auto"/>
        <w:ind w:left="0" w:firstLine="0"/>
        <w:jc w:val="left"/>
      </w:pPr>
      <w:r>
        <w:t xml:space="preserve"> </w:t>
      </w:r>
    </w:p>
    <w:p w14:paraId="3F90C85E" w14:textId="77777777" w:rsidR="00D7071B" w:rsidRDefault="004D25F5">
      <w:pPr>
        <w:spacing w:after="167"/>
        <w:ind w:left="1152" w:right="101"/>
      </w:pPr>
      <w:r>
        <w:t xml:space="preserve">If there is indication that the child is suffering significant harm, a call will also be made to Children’s Reception Team (CRT) on 01329 225379.  </w:t>
      </w:r>
    </w:p>
    <w:p w14:paraId="306385C8" w14:textId="77777777" w:rsidR="00D7071B" w:rsidRDefault="004D25F5">
      <w:pPr>
        <w:spacing w:after="189" w:line="259" w:lineRule="auto"/>
        <w:ind w:left="1142" w:firstLine="0"/>
        <w:jc w:val="left"/>
      </w:pPr>
      <w:r>
        <w:t xml:space="preserve"> </w:t>
      </w:r>
    </w:p>
    <w:p w14:paraId="75101601" w14:textId="77777777" w:rsidR="00D7071B" w:rsidRDefault="004D25F5">
      <w:pPr>
        <w:numPr>
          <w:ilvl w:val="1"/>
          <w:numId w:val="10"/>
        </w:numPr>
        <w:ind w:right="544" w:hanging="571"/>
      </w:pPr>
      <w:r>
        <w:t xml:space="preserve">If a child is in immediate danger and urgent protective action is required, the police must be called. The DSL must then notify Children’s Social Care of the occurrence and what action has been taken.  </w:t>
      </w:r>
    </w:p>
    <w:p w14:paraId="05292817" w14:textId="77777777" w:rsidR="00D7071B" w:rsidRDefault="004D25F5">
      <w:pPr>
        <w:spacing w:after="188" w:line="259" w:lineRule="auto"/>
        <w:ind w:left="571" w:firstLine="0"/>
        <w:jc w:val="left"/>
      </w:pPr>
      <w:r>
        <w:t xml:space="preserve"> </w:t>
      </w:r>
    </w:p>
    <w:p w14:paraId="16F3BA6C" w14:textId="77777777" w:rsidR="00D7071B" w:rsidRDefault="004D25F5">
      <w:pPr>
        <w:numPr>
          <w:ilvl w:val="1"/>
          <w:numId w:val="10"/>
        </w:numPr>
        <w:spacing w:after="0" w:line="244" w:lineRule="auto"/>
        <w:ind w:right="544" w:hanging="571"/>
      </w:pPr>
      <w:r>
        <w:t xml:space="preserve">When a pupil needs </w:t>
      </w:r>
      <w:r>
        <w:rPr>
          <w:i/>
        </w:rPr>
        <w:t xml:space="preserve">urgent </w:t>
      </w:r>
      <w:r>
        <w:t xml:space="preserve">medical attention and there is suspicion of parental abuse causing the medical need, the DSL or their Deputy should take the child to the accident and emergency unit at the nearest hospital and inform Children’s Social Care. Advice should be sought from Children’s Social Care about informing the parents, remembering that parents should normally be informed that a child requires urgent hospital attention.  </w:t>
      </w:r>
      <w:r>
        <w:rPr>
          <w:b/>
        </w:rPr>
        <w:t xml:space="preserve"> </w:t>
      </w:r>
    </w:p>
    <w:p w14:paraId="1F438054" w14:textId="77777777" w:rsidR="00D7071B" w:rsidRDefault="004D25F5">
      <w:pPr>
        <w:spacing w:after="189" w:line="259" w:lineRule="auto"/>
        <w:ind w:left="0" w:firstLine="0"/>
        <w:jc w:val="left"/>
      </w:pPr>
      <w:r>
        <w:t xml:space="preserve"> </w:t>
      </w:r>
    </w:p>
    <w:p w14:paraId="7B9EC7BD" w14:textId="77777777" w:rsidR="00D7071B" w:rsidRDefault="004D25F5">
      <w:pPr>
        <w:numPr>
          <w:ilvl w:val="1"/>
          <w:numId w:val="10"/>
        </w:numPr>
        <w:ind w:right="544" w:hanging="571"/>
      </w:pPr>
      <w:r>
        <w:t xml:space="preserve">If there is not a risk of significant harm, the DSL will either actively monitor the situation or consider the Early Help process. </w:t>
      </w:r>
    </w:p>
    <w:p w14:paraId="1561AAD4" w14:textId="77777777" w:rsidR="00D7071B" w:rsidRDefault="004D25F5">
      <w:pPr>
        <w:spacing w:after="218" w:line="259" w:lineRule="auto"/>
        <w:ind w:left="1862" w:firstLine="0"/>
        <w:jc w:val="left"/>
      </w:pPr>
      <w:r>
        <w:t xml:space="preserve"> </w:t>
      </w:r>
    </w:p>
    <w:p w14:paraId="5EE34295" w14:textId="77777777" w:rsidR="00D7071B" w:rsidRDefault="004D25F5">
      <w:pPr>
        <w:numPr>
          <w:ilvl w:val="1"/>
          <w:numId w:val="10"/>
        </w:numPr>
        <w:ind w:right="544" w:hanging="571"/>
      </w:pPr>
      <w:r>
        <w:t xml:space="preserve">In cases of allegations against staff or </w:t>
      </w:r>
      <w:proofErr w:type="gramStart"/>
      <w:r>
        <w:t>low level</w:t>
      </w:r>
      <w:proofErr w:type="gramEnd"/>
      <w:r>
        <w:t xml:space="preserve"> concerns, the HSCP procedure or the school Low Level Concerns (LLC) procedure will be followed.  </w:t>
      </w:r>
    </w:p>
    <w:p w14:paraId="4F7E377A" w14:textId="77777777" w:rsidR="00D7071B" w:rsidRDefault="004D25F5">
      <w:pPr>
        <w:spacing w:after="0" w:line="259" w:lineRule="auto"/>
        <w:ind w:left="1142" w:firstLine="0"/>
        <w:jc w:val="left"/>
      </w:pPr>
      <w:r>
        <w:t xml:space="preserve"> </w:t>
      </w:r>
      <w:r>
        <w:tab/>
        <w:t xml:space="preserve"> </w:t>
      </w:r>
    </w:p>
    <w:p w14:paraId="38232BFF" w14:textId="77777777" w:rsidR="00D7071B" w:rsidRDefault="004D25F5">
      <w:pPr>
        <w:spacing w:after="381" w:line="259" w:lineRule="auto"/>
        <w:ind w:left="571" w:firstLine="0"/>
        <w:jc w:val="left"/>
      </w:pPr>
      <w:r>
        <w:rPr>
          <w:rFonts w:ascii="Arial" w:eastAsia="Arial" w:hAnsi="Arial" w:cs="Arial"/>
          <w:b/>
        </w:rPr>
        <w:t xml:space="preserve"> </w:t>
      </w:r>
    </w:p>
    <w:p w14:paraId="385BA5F6" w14:textId="77777777" w:rsidR="00D7071B" w:rsidRDefault="004D25F5">
      <w:pPr>
        <w:pStyle w:val="Heading1"/>
      </w:pPr>
      <w:r>
        <w:rPr>
          <w:rFonts w:ascii="Arial" w:eastAsia="Arial" w:hAnsi="Arial" w:cs="Arial"/>
          <w:sz w:val="29"/>
        </w:rPr>
        <w:lastRenderedPageBreak/>
        <w:t xml:space="preserve"> </w:t>
      </w:r>
      <w:r>
        <w:t xml:space="preserve">Annex 1 - Flowchart for child protection procedures </w:t>
      </w:r>
    </w:p>
    <w:p w14:paraId="2EFA9D6B" w14:textId="77777777" w:rsidR="00D7071B" w:rsidRDefault="004D25F5">
      <w:pPr>
        <w:spacing w:after="0" w:line="259" w:lineRule="auto"/>
        <w:ind w:left="98" w:firstLine="0"/>
        <w:jc w:val="center"/>
      </w:pPr>
      <w:r>
        <w:rPr>
          <w:rFonts w:ascii="Arial" w:eastAsia="Arial" w:hAnsi="Arial" w:cs="Arial"/>
          <w:b/>
        </w:rPr>
        <w:t xml:space="preserve"> </w:t>
      </w:r>
    </w:p>
    <w:p w14:paraId="5F75DD8C" w14:textId="77777777" w:rsidR="00D7071B" w:rsidRDefault="004D25F5">
      <w:pPr>
        <w:spacing w:after="160" w:line="265" w:lineRule="auto"/>
        <w:ind w:left="295" w:right="1212"/>
        <w:jc w:val="left"/>
      </w:pPr>
      <w:r>
        <w:rPr>
          <w:rFonts w:ascii="Arial" w:eastAsia="Arial" w:hAnsi="Arial" w:cs="Arial"/>
          <w:sz w:val="20"/>
        </w:rPr>
        <w:t xml:space="preserve">DSL – Designated Safeguarding Lead  </w:t>
      </w:r>
    </w:p>
    <w:tbl>
      <w:tblPr>
        <w:tblStyle w:val="TableGrid"/>
        <w:tblpPr w:vertAnchor="text" w:tblpX="4691" w:tblpY="-303"/>
        <w:tblOverlap w:val="never"/>
        <w:tblW w:w="4305" w:type="dxa"/>
        <w:tblInd w:w="0" w:type="dxa"/>
        <w:tblCellMar>
          <w:left w:w="115" w:type="dxa"/>
          <w:bottom w:w="46" w:type="dxa"/>
          <w:right w:w="115" w:type="dxa"/>
        </w:tblCellMar>
        <w:tblLook w:val="04A0" w:firstRow="1" w:lastRow="0" w:firstColumn="1" w:lastColumn="0" w:noHBand="0" w:noVBand="1"/>
      </w:tblPr>
      <w:tblGrid>
        <w:gridCol w:w="4305"/>
      </w:tblGrid>
      <w:tr w:rsidR="00D7071B" w14:paraId="593DCF70" w14:textId="77777777">
        <w:trPr>
          <w:trHeight w:val="694"/>
        </w:trPr>
        <w:tc>
          <w:tcPr>
            <w:tcW w:w="4305" w:type="dxa"/>
            <w:tcBorders>
              <w:top w:val="single" w:sz="6" w:space="0" w:color="000000"/>
              <w:left w:val="single" w:sz="6" w:space="0" w:color="000000"/>
              <w:bottom w:val="single" w:sz="6" w:space="0" w:color="000000"/>
              <w:right w:val="single" w:sz="6" w:space="0" w:color="000000"/>
            </w:tcBorders>
            <w:vAlign w:val="bottom"/>
          </w:tcPr>
          <w:p w14:paraId="47C12F3B" w14:textId="77777777" w:rsidR="00D7071B" w:rsidRDefault="004D25F5">
            <w:pPr>
              <w:spacing w:after="0" w:line="259" w:lineRule="auto"/>
              <w:ind w:left="29" w:firstLine="0"/>
              <w:jc w:val="center"/>
            </w:pPr>
            <w:r>
              <w:rPr>
                <w:sz w:val="47"/>
              </w:rPr>
              <w:t xml:space="preserve">Child </w:t>
            </w:r>
          </w:p>
        </w:tc>
      </w:tr>
    </w:tbl>
    <w:p w14:paraId="334BCFD5" w14:textId="77777777" w:rsidR="00D7071B" w:rsidRDefault="004D25F5">
      <w:pPr>
        <w:spacing w:after="187" w:line="265" w:lineRule="auto"/>
        <w:ind w:left="295" w:right="1212"/>
        <w:jc w:val="left"/>
      </w:pPr>
      <w:r>
        <w:rPr>
          <w:rFonts w:ascii="Arial" w:eastAsia="Arial" w:hAnsi="Arial" w:cs="Arial"/>
          <w:sz w:val="20"/>
        </w:rPr>
        <w:t xml:space="preserve">MASH – Multi Agency Safeguarding Hub </w:t>
      </w:r>
    </w:p>
    <w:p w14:paraId="7E70F78A" w14:textId="77777777" w:rsidR="00D7071B" w:rsidRDefault="004D25F5">
      <w:pPr>
        <w:spacing w:after="160" w:line="265" w:lineRule="auto"/>
        <w:ind w:left="295" w:right="1212"/>
        <w:jc w:val="left"/>
      </w:pPr>
      <w:r>
        <w:rPr>
          <w:rFonts w:ascii="Arial" w:eastAsia="Arial" w:hAnsi="Arial" w:cs="Arial"/>
          <w:sz w:val="20"/>
        </w:rPr>
        <w:t xml:space="preserve">CRT – Children’s Reception Team </w:t>
      </w:r>
    </w:p>
    <w:p w14:paraId="4ED56F2E" w14:textId="77777777" w:rsidR="00D7071B" w:rsidRDefault="004D25F5">
      <w:pPr>
        <w:spacing w:after="160" w:line="265" w:lineRule="auto"/>
        <w:ind w:left="295" w:right="1212"/>
        <w:jc w:val="left"/>
      </w:pPr>
      <w:r>
        <w:rPr>
          <w:noProof/>
          <w:sz w:val="22"/>
        </w:rPr>
        <mc:AlternateContent>
          <mc:Choice Requires="wpg">
            <w:drawing>
              <wp:anchor distT="0" distB="0" distL="114300" distR="114300" simplePos="0" relativeHeight="251659264" behindDoc="0" locked="0" layoutInCell="1" allowOverlap="1" wp14:anchorId="73483FA8" wp14:editId="35BF0512">
                <wp:simplePos x="0" y="0"/>
                <wp:positionH relativeFrom="column">
                  <wp:posOffset>-28574</wp:posOffset>
                </wp:positionH>
                <wp:positionV relativeFrom="paragraph">
                  <wp:posOffset>-137214</wp:posOffset>
                </wp:positionV>
                <wp:extent cx="7085965" cy="6860794"/>
                <wp:effectExtent l="0" t="0" r="0" b="0"/>
                <wp:wrapSquare wrapText="bothSides"/>
                <wp:docPr id="34072" name="Group 34072"/>
                <wp:cNvGraphicFramePr/>
                <a:graphic xmlns:a="http://schemas.openxmlformats.org/drawingml/2006/main">
                  <a:graphicData uri="http://schemas.microsoft.com/office/word/2010/wordprocessingGroup">
                    <wpg:wgp>
                      <wpg:cNvGrpSpPr/>
                      <wpg:grpSpPr>
                        <a:xfrm>
                          <a:off x="0" y="0"/>
                          <a:ext cx="7085965" cy="6860794"/>
                          <a:chOff x="0" y="0"/>
                          <a:chExt cx="7085965" cy="6860794"/>
                        </a:xfrm>
                      </wpg:grpSpPr>
                      <wps:wsp>
                        <wps:cNvPr id="1091" name="Shape 1091"/>
                        <wps:cNvSpPr/>
                        <wps:spPr>
                          <a:xfrm>
                            <a:off x="3188335" y="128397"/>
                            <a:ext cx="312801" cy="487680"/>
                          </a:xfrm>
                          <a:custGeom>
                            <a:avLst/>
                            <a:gdLst/>
                            <a:ahLst/>
                            <a:cxnLst/>
                            <a:rect l="0" t="0" r="0" b="0"/>
                            <a:pathLst>
                              <a:path w="312801" h="487680">
                                <a:moveTo>
                                  <a:pt x="296799" y="0"/>
                                </a:moveTo>
                                <a:lnTo>
                                  <a:pt x="312801" y="10160"/>
                                </a:lnTo>
                                <a:lnTo>
                                  <a:pt x="48678" y="428324"/>
                                </a:lnTo>
                                <a:lnTo>
                                  <a:pt x="72898" y="443611"/>
                                </a:lnTo>
                                <a:lnTo>
                                  <a:pt x="0" y="487680"/>
                                </a:lnTo>
                                <a:lnTo>
                                  <a:pt x="8509" y="402971"/>
                                </a:lnTo>
                                <a:lnTo>
                                  <a:pt x="32649" y="418207"/>
                                </a:lnTo>
                                <a:lnTo>
                                  <a:pt x="29679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2" name="Shape 1092"/>
                        <wps:cNvSpPr/>
                        <wps:spPr>
                          <a:xfrm>
                            <a:off x="4826635" y="0"/>
                            <a:ext cx="76200" cy="457200"/>
                          </a:xfrm>
                          <a:custGeom>
                            <a:avLst/>
                            <a:gdLst/>
                            <a:ahLst/>
                            <a:cxnLst/>
                            <a:rect l="0" t="0" r="0" b="0"/>
                            <a:pathLst>
                              <a:path w="76200" h="457200">
                                <a:moveTo>
                                  <a:pt x="28575" y="0"/>
                                </a:moveTo>
                                <a:lnTo>
                                  <a:pt x="47625" y="0"/>
                                </a:lnTo>
                                <a:lnTo>
                                  <a:pt x="47625" y="381000"/>
                                </a:lnTo>
                                <a:lnTo>
                                  <a:pt x="76200" y="381000"/>
                                </a:lnTo>
                                <a:lnTo>
                                  <a:pt x="38100" y="457200"/>
                                </a:lnTo>
                                <a:lnTo>
                                  <a:pt x="0" y="381000"/>
                                </a:lnTo>
                                <a:lnTo>
                                  <a:pt x="28575" y="381000"/>
                                </a:lnTo>
                                <a:lnTo>
                                  <a:pt x="285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3" name="Shape 1093"/>
                        <wps:cNvSpPr/>
                        <wps:spPr>
                          <a:xfrm>
                            <a:off x="5165599" y="124840"/>
                            <a:ext cx="994537" cy="468503"/>
                          </a:xfrm>
                          <a:custGeom>
                            <a:avLst/>
                            <a:gdLst/>
                            <a:ahLst/>
                            <a:cxnLst/>
                            <a:rect l="0" t="0" r="0" b="0"/>
                            <a:pathLst>
                              <a:path w="994537" h="468503">
                                <a:moveTo>
                                  <a:pt x="7874" y="0"/>
                                </a:moveTo>
                                <a:lnTo>
                                  <a:pt x="929368" y="425248"/>
                                </a:lnTo>
                                <a:lnTo>
                                  <a:pt x="941324" y="399288"/>
                                </a:lnTo>
                                <a:lnTo>
                                  <a:pt x="994537" y="465837"/>
                                </a:lnTo>
                                <a:lnTo>
                                  <a:pt x="909447" y="468503"/>
                                </a:lnTo>
                                <a:lnTo>
                                  <a:pt x="921380" y="442592"/>
                                </a:lnTo>
                                <a:lnTo>
                                  <a:pt x="0" y="17273"/>
                                </a:lnTo>
                                <a:lnTo>
                                  <a:pt x="787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3" name="Rectangle 1133"/>
                        <wps:cNvSpPr/>
                        <wps:spPr>
                          <a:xfrm>
                            <a:off x="219075" y="652510"/>
                            <a:ext cx="52795" cy="211877"/>
                          </a:xfrm>
                          <a:prstGeom prst="rect">
                            <a:avLst/>
                          </a:prstGeom>
                          <a:ln>
                            <a:noFill/>
                          </a:ln>
                        </wps:spPr>
                        <wps:txbx>
                          <w:txbxContent>
                            <w:p w14:paraId="177B4F45" w14:textId="77777777" w:rsidR="00410690" w:rsidRDefault="00410690">
                              <w:pPr>
                                <w:spacing w:after="160" w:line="259" w:lineRule="auto"/>
                                <w:ind w:left="0" w:firstLine="0"/>
                                <w:jc w:val="left"/>
                              </w:pPr>
                              <w:r>
                                <w:rPr>
                                  <w:rFonts w:ascii="Arial" w:eastAsia="Arial" w:hAnsi="Arial" w:cs="Arial"/>
                                </w:rPr>
                                <w:t xml:space="preserve"> </w:t>
                              </w:r>
                            </w:p>
                          </w:txbxContent>
                        </wps:txbx>
                        <wps:bodyPr horzOverflow="overflow" vert="horz" lIns="0" tIns="0" rIns="0" bIns="0" rtlCol="0">
                          <a:noAutofit/>
                        </wps:bodyPr>
                      </wps:wsp>
                      <wps:wsp>
                        <wps:cNvPr id="1139" name="Shape 1139"/>
                        <wps:cNvSpPr/>
                        <wps:spPr>
                          <a:xfrm>
                            <a:off x="4827144" y="1488821"/>
                            <a:ext cx="76200" cy="228600"/>
                          </a:xfrm>
                          <a:custGeom>
                            <a:avLst/>
                            <a:gdLst/>
                            <a:ahLst/>
                            <a:cxnLst/>
                            <a:rect l="0" t="0" r="0" b="0"/>
                            <a:pathLst>
                              <a:path w="76200" h="228600">
                                <a:moveTo>
                                  <a:pt x="28067" y="0"/>
                                </a:moveTo>
                                <a:lnTo>
                                  <a:pt x="47117" y="0"/>
                                </a:lnTo>
                                <a:lnTo>
                                  <a:pt x="47703" y="152368"/>
                                </a:lnTo>
                                <a:lnTo>
                                  <a:pt x="76200" y="152273"/>
                                </a:lnTo>
                                <a:lnTo>
                                  <a:pt x="38354" y="228600"/>
                                </a:lnTo>
                                <a:lnTo>
                                  <a:pt x="0" y="152527"/>
                                </a:lnTo>
                                <a:lnTo>
                                  <a:pt x="28653" y="152431"/>
                                </a:lnTo>
                                <a:lnTo>
                                  <a:pt x="280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0" name="Shape 1140"/>
                        <wps:cNvSpPr/>
                        <wps:spPr>
                          <a:xfrm>
                            <a:off x="2845943" y="1488821"/>
                            <a:ext cx="76200" cy="228600"/>
                          </a:xfrm>
                          <a:custGeom>
                            <a:avLst/>
                            <a:gdLst/>
                            <a:ahLst/>
                            <a:cxnLst/>
                            <a:rect l="0" t="0" r="0" b="0"/>
                            <a:pathLst>
                              <a:path w="76200" h="228600">
                                <a:moveTo>
                                  <a:pt x="28067" y="0"/>
                                </a:moveTo>
                                <a:lnTo>
                                  <a:pt x="47117" y="0"/>
                                </a:lnTo>
                                <a:lnTo>
                                  <a:pt x="47703" y="152368"/>
                                </a:lnTo>
                                <a:lnTo>
                                  <a:pt x="76200" y="152273"/>
                                </a:lnTo>
                                <a:lnTo>
                                  <a:pt x="38354" y="228600"/>
                                </a:lnTo>
                                <a:lnTo>
                                  <a:pt x="0" y="152527"/>
                                </a:lnTo>
                                <a:lnTo>
                                  <a:pt x="28653" y="152431"/>
                                </a:lnTo>
                                <a:lnTo>
                                  <a:pt x="280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1" name="Shape 1141"/>
                        <wps:cNvSpPr/>
                        <wps:spPr>
                          <a:xfrm>
                            <a:off x="1321943" y="1488821"/>
                            <a:ext cx="76200" cy="228600"/>
                          </a:xfrm>
                          <a:custGeom>
                            <a:avLst/>
                            <a:gdLst/>
                            <a:ahLst/>
                            <a:cxnLst/>
                            <a:rect l="0" t="0" r="0" b="0"/>
                            <a:pathLst>
                              <a:path w="76200" h="228600">
                                <a:moveTo>
                                  <a:pt x="28067" y="0"/>
                                </a:moveTo>
                                <a:lnTo>
                                  <a:pt x="47117" y="0"/>
                                </a:lnTo>
                                <a:lnTo>
                                  <a:pt x="47703" y="152368"/>
                                </a:lnTo>
                                <a:lnTo>
                                  <a:pt x="76200" y="152273"/>
                                </a:lnTo>
                                <a:lnTo>
                                  <a:pt x="38354" y="228600"/>
                                </a:lnTo>
                                <a:lnTo>
                                  <a:pt x="0" y="152527"/>
                                </a:lnTo>
                                <a:lnTo>
                                  <a:pt x="28653" y="152431"/>
                                </a:lnTo>
                                <a:lnTo>
                                  <a:pt x="280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3" name="Shape 1143"/>
                        <wps:cNvSpPr/>
                        <wps:spPr>
                          <a:xfrm>
                            <a:off x="597535" y="1717433"/>
                            <a:ext cx="1476375" cy="571488"/>
                          </a:xfrm>
                          <a:custGeom>
                            <a:avLst/>
                            <a:gdLst/>
                            <a:ahLst/>
                            <a:cxnLst/>
                            <a:rect l="0" t="0" r="0" b="0"/>
                            <a:pathLst>
                              <a:path w="1476375" h="571488">
                                <a:moveTo>
                                  <a:pt x="0" y="571488"/>
                                </a:moveTo>
                                <a:lnTo>
                                  <a:pt x="1476375" y="571488"/>
                                </a:lnTo>
                                <a:lnTo>
                                  <a:pt x="1476375" y="0"/>
                                </a:lnTo>
                                <a:lnTo>
                                  <a:pt x="0" y="0"/>
                                </a:lnTo>
                                <a:close/>
                              </a:path>
                            </a:pathLst>
                          </a:custGeom>
                          <a:ln w="953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145" name="Picture 1145"/>
                          <pic:cNvPicPr/>
                        </pic:nvPicPr>
                        <pic:blipFill>
                          <a:blip r:embed="rId24"/>
                          <a:stretch>
                            <a:fillRect/>
                          </a:stretch>
                        </pic:blipFill>
                        <pic:spPr>
                          <a:xfrm>
                            <a:off x="599440" y="1769872"/>
                            <a:ext cx="1476375" cy="466725"/>
                          </a:xfrm>
                          <a:prstGeom prst="rect">
                            <a:avLst/>
                          </a:prstGeom>
                        </pic:spPr>
                      </pic:pic>
                      <wps:wsp>
                        <wps:cNvPr id="1146" name="Rectangle 1146"/>
                        <wps:cNvSpPr/>
                        <wps:spPr>
                          <a:xfrm>
                            <a:off x="695960" y="1799384"/>
                            <a:ext cx="1701254" cy="193979"/>
                          </a:xfrm>
                          <a:prstGeom prst="rect">
                            <a:avLst/>
                          </a:prstGeom>
                          <a:ln>
                            <a:noFill/>
                          </a:ln>
                        </wps:spPr>
                        <wps:txbx>
                          <w:txbxContent>
                            <w:p w14:paraId="48EF45DB" w14:textId="77777777" w:rsidR="00410690" w:rsidRDefault="00410690">
                              <w:pPr>
                                <w:spacing w:after="160" w:line="259" w:lineRule="auto"/>
                                <w:ind w:left="0" w:firstLine="0"/>
                                <w:jc w:val="left"/>
                              </w:pPr>
                              <w:r>
                                <w:t>Keep accurate records</w:t>
                              </w:r>
                            </w:p>
                          </w:txbxContent>
                        </wps:txbx>
                        <wps:bodyPr horzOverflow="overflow" vert="horz" lIns="0" tIns="0" rIns="0" bIns="0" rtlCol="0">
                          <a:noAutofit/>
                        </wps:bodyPr>
                      </wps:wsp>
                      <wps:wsp>
                        <wps:cNvPr id="1147" name="Rectangle 1147"/>
                        <wps:cNvSpPr/>
                        <wps:spPr>
                          <a:xfrm>
                            <a:off x="1973961" y="1799384"/>
                            <a:ext cx="43041" cy="193979"/>
                          </a:xfrm>
                          <a:prstGeom prst="rect">
                            <a:avLst/>
                          </a:prstGeom>
                          <a:ln>
                            <a:noFill/>
                          </a:ln>
                        </wps:spPr>
                        <wps:txbx>
                          <w:txbxContent>
                            <w:p w14:paraId="285ED5A8" w14:textId="77777777" w:rsidR="00410690" w:rsidRDefault="00410690">
                              <w:pPr>
                                <w:spacing w:after="160" w:line="259" w:lineRule="auto"/>
                                <w:ind w:left="0" w:firstLine="0"/>
                                <w:jc w:val="left"/>
                              </w:pPr>
                              <w:r>
                                <w:t xml:space="preserve"> </w:t>
                              </w:r>
                            </w:p>
                          </w:txbxContent>
                        </wps:txbx>
                        <wps:bodyPr horzOverflow="overflow" vert="horz" lIns="0" tIns="0" rIns="0" bIns="0" rtlCol="0">
                          <a:noAutofit/>
                        </wps:bodyPr>
                      </wps:wsp>
                      <wps:wsp>
                        <wps:cNvPr id="1148" name="Rectangle 1148"/>
                        <wps:cNvSpPr/>
                        <wps:spPr>
                          <a:xfrm>
                            <a:off x="695960" y="2085388"/>
                            <a:ext cx="290621" cy="193979"/>
                          </a:xfrm>
                          <a:prstGeom prst="rect">
                            <a:avLst/>
                          </a:prstGeom>
                          <a:ln>
                            <a:noFill/>
                          </a:ln>
                        </wps:spPr>
                        <wps:txbx>
                          <w:txbxContent>
                            <w:p w14:paraId="3C7EF45C" w14:textId="77777777" w:rsidR="00410690" w:rsidRDefault="00410690">
                              <w:pPr>
                                <w:spacing w:after="160" w:line="259" w:lineRule="auto"/>
                                <w:ind w:left="0" w:firstLine="0"/>
                                <w:jc w:val="left"/>
                              </w:pPr>
                              <w:r>
                                <w:t>and</w:t>
                              </w:r>
                            </w:p>
                          </w:txbxContent>
                        </wps:txbx>
                        <wps:bodyPr horzOverflow="overflow" vert="horz" lIns="0" tIns="0" rIns="0" bIns="0" rtlCol="0">
                          <a:noAutofit/>
                        </wps:bodyPr>
                      </wps:wsp>
                      <wps:wsp>
                        <wps:cNvPr id="1149" name="Rectangle 1149"/>
                        <wps:cNvSpPr/>
                        <wps:spPr>
                          <a:xfrm>
                            <a:off x="915289" y="2085388"/>
                            <a:ext cx="43041" cy="193979"/>
                          </a:xfrm>
                          <a:prstGeom prst="rect">
                            <a:avLst/>
                          </a:prstGeom>
                          <a:ln>
                            <a:noFill/>
                          </a:ln>
                        </wps:spPr>
                        <wps:txbx>
                          <w:txbxContent>
                            <w:p w14:paraId="2AFEC716" w14:textId="77777777" w:rsidR="00410690" w:rsidRDefault="00410690">
                              <w:pPr>
                                <w:spacing w:after="160" w:line="259" w:lineRule="auto"/>
                                <w:ind w:left="0" w:firstLine="0"/>
                                <w:jc w:val="left"/>
                              </w:pPr>
                              <w:r>
                                <w:t xml:space="preserve"> </w:t>
                              </w:r>
                            </w:p>
                          </w:txbxContent>
                        </wps:txbx>
                        <wps:bodyPr horzOverflow="overflow" vert="horz" lIns="0" tIns="0" rIns="0" bIns="0" rtlCol="0">
                          <a:noAutofit/>
                        </wps:bodyPr>
                      </wps:wsp>
                      <wps:wsp>
                        <wps:cNvPr id="1150" name="Rectangle 1150"/>
                        <wps:cNvSpPr/>
                        <wps:spPr>
                          <a:xfrm>
                            <a:off x="943864" y="2085388"/>
                            <a:ext cx="276909" cy="193979"/>
                          </a:xfrm>
                          <a:prstGeom prst="rect">
                            <a:avLst/>
                          </a:prstGeom>
                          <a:ln>
                            <a:noFill/>
                          </a:ln>
                        </wps:spPr>
                        <wps:txbx>
                          <w:txbxContent>
                            <w:p w14:paraId="2761055E" w14:textId="77777777" w:rsidR="00410690" w:rsidRDefault="00410690">
                              <w:pPr>
                                <w:spacing w:after="160" w:line="259" w:lineRule="auto"/>
                                <w:ind w:left="0" w:firstLine="0"/>
                                <w:jc w:val="left"/>
                              </w:pPr>
                              <w:r>
                                <w:t>any</w:t>
                              </w:r>
                            </w:p>
                          </w:txbxContent>
                        </wps:txbx>
                        <wps:bodyPr horzOverflow="overflow" vert="horz" lIns="0" tIns="0" rIns="0" bIns="0" rtlCol="0">
                          <a:noAutofit/>
                        </wps:bodyPr>
                      </wps:wsp>
                      <wps:wsp>
                        <wps:cNvPr id="1151" name="Rectangle 1151"/>
                        <wps:cNvSpPr/>
                        <wps:spPr>
                          <a:xfrm>
                            <a:off x="1153795" y="2085388"/>
                            <a:ext cx="43041" cy="193979"/>
                          </a:xfrm>
                          <a:prstGeom prst="rect">
                            <a:avLst/>
                          </a:prstGeom>
                          <a:ln>
                            <a:noFill/>
                          </a:ln>
                        </wps:spPr>
                        <wps:txbx>
                          <w:txbxContent>
                            <w:p w14:paraId="35A1F1A4" w14:textId="77777777" w:rsidR="00410690" w:rsidRDefault="00410690">
                              <w:pPr>
                                <w:spacing w:after="160" w:line="259" w:lineRule="auto"/>
                                <w:ind w:left="0" w:firstLine="0"/>
                                <w:jc w:val="left"/>
                              </w:pPr>
                              <w:r>
                                <w:t xml:space="preserve"> </w:t>
                              </w:r>
                            </w:p>
                          </w:txbxContent>
                        </wps:txbx>
                        <wps:bodyPr horzOverflow="overflow" vert="horz" lIns="0" tIns="0" rIns="0" bIns="0" rtlCol="0">
                          <a:noAutofit/>
                        </wps:bodyPr>
                      </wps:wsp>
                      <wps:wsp>
                        <wps:cNvPr id="1152" name="Rectangle 1152"/>
                        <wps:cNvSpPr/>
                        <wps:spPr>
                          <a:xfrm>
                            <a:off x="1172845" y="2085388"/>
                            <a:ext cx="1063831" cy="193979"/>
                          </a:xfrm>
                          <a:prstGeom prst="rect">
                            <a:avLst/>
                          </a:prstGeom>
                          <a:ln>
                            <a:noFill/>
                          </a:ln>
                        </wps:spPr>
                        <wps:txbx>
                          <w:txbxContent>
                            <w:p w14:paraId="7F55B3C8" w14:textId="77777777" w:rsidR="00410690" w:rsidRDefault="00410690">
                              <w:pPr>
                                <w:spacing w:after="160" w:line="259" w:lineRule="auto"/>
                                <w:ind w:left="0" w:firstLine="0"/>
                                <w:jc w:val="left"/>
                              </w:pPr>
                              <w:r>
                                <w:t>original notes</w:t>
                              </w:r>
                            </w:p>
                          </w:txbxContent>
                        </wps:txbx>
                        <wps:bodyPr horzOverflow="overflow" vert="horz" lIns="0" tIns="0" rIns="0" bIns="0" rtlCol="0">
                          <a:noAutofit/>
                        </wps:bodyPr>
                      </wps:wsp>
                      <wps:wsp>
                        <wps:cNvPr id="1153" name="Rectangle 1153"/>
                        <wps:cNvSpPr/>
                        <wps:spPr>
                          <a:xfrm>
                            <a:off x="1973961" y="2085388"/>
                            <a:ext cx="43041" cy="193979"/>
                          </a:xfrm>
                          <a:prstGeom prst="rect">
                            <a:avLst/>
                          </a:prstGeom>
                          <a:ln>
                            <a:noFill/>
                          </a:ln>
                        </wps:spPr>
                        <wps:txbx>
                          <w:txbxContent>
                            <w:p w14:paraId="27102C69" w14:textId="77777777" w:rsidR="00410690" w:rsidRDefault="00410690">
                              <w:pPr>
                                <w:spacing w:after="160" w:line="259" w:lineRule="auto"/>
                                <w:ind w:left="0" w:firstLine="0"/>
                                <w:jc w:val="left"/>
                              </w:pPr>
                              <w:r>
                                <w:t xml:space="preserve"> </w:t>
                              </w:r>
                            </w:p>
                          </w:txbxContent>
                        </wps:txbx>
                        <wps:bodyPr horzOverflow="overflow" vert="horz" lIns="0" tIns="0" rIns="0" bIns="0" rtlCol="0">
                          <a:noAutofit/>
                        </wps:bodyPr>
                      </wps:wsp>
                      <wps:wsp>
                        <wps:cNvPr id="1155" name="Shape 1155"/>
                        <wps:cNvSpPr/>
                        <wps:spPr>
                          <a:xfrm>
                            <a:off x="2273935" y="1717433"/>
                            <a:ext cx="1676400" cy="571488"/>
                          </a:xfrm>
                          <a:custGeom>
                            <a:avLst/>
                            <a:gdLst/>
                            <a:ahLst/>
                            <a:cxnLst/>
                            <a:rect l="0" t="0" r="0" b="0"/>
                            <a:pathLst>
                              <a:path w="1676400" h="571488">
                                <a:moveTo>
                                  <a:pt x="0" y="571488"/>
                                </a:moveTo>
                                <a:lnTo>
                                  <a:pt x="1676400" y="571488"/>
                                </a:lnTo>
                                <a:lnTo>
                                  <a:pt x="1676400" y="0"/>
                                </a:lnTo>
                                <a:lnTo>
                                  <a:pt x="0" y="0"/>
                                </a:lnTo>
                                <a:close/>
                              </a:path>
                            </a:pathLst>
                          </a:custGeom>
                          <a:ln w="953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157" name="Picture 1157"/>
                          <pic:cNvPicPr/>
                        </pic:nvPicPr>
                        <pic:blipFill>
                          <a:blip r:embed="rId25"/>
                          <a:stretch>
                            <a:fillRect/>
                          </a:stretch>
                        </pic:blipFill>
                        <pic:spPr>
                          <a:xfrm>
                            <a:off x="2275840" y="1769872"/>
                            <a:ext cx="1676400" cy="466725"/>
                          </a:xfrm>
                          <a:prstGeom prst="rect">
                            <a:avLst/>
                          </a:prstGeom>
                        </pic:spPr>
                      </pic:pic>
                      <wps:wsp>
                        <wps:cNvPr id="1158" name="Rectangle 1158"/>
                        <wps:cNvSpPr/>
                        <wps:spPr>
                          <a:xfrm>
                            <a:off x="2374519" y="1804147"/>
                            <a:ext cx="1997495" cy="168173"/>
                          </a:xfrm>
                          <a:prstGeom prst="rect">
                            <a:avLst/>
                          </a:prstGeom>
                          <a:ln>
                            <a:noFill/>
                          </a:ln>
                        </wps:spPr>
                        <wps:txbx>
                          <w:txbxContent>
                            <w:p w14:paraId="229F2532" w14:textId="77777777" w:rsidR="00410690" w:rsidRDefault="00410690">
                              <w:pPr>
                                <w:spacing w:after="160" w:line="259" w:lineRule="auto"/>
                                <w:ind w:left="0" w:firstLine="0"/>
                                <w:jc w:val="left"/>
                              </w:pPr>
                              <w:r>
                                <w:rPr>
                                  <w:sz w:val="20"/>
                                </w:rPr>
                                <w:t xml:space="preserve">Serious incident or recurrent </w:t>
                              </w:r>
                            </w:p>
                          </w:txbxContent>
                        </wps:txbx>
                        <wps:bodyPr horzOverflow="overflow" vert="horz" lIns="0" tIns="0" rIns="0" bIns="0" rtlCol="0">
                          <a:noAutofit/>
                        </wps:bodyPr>
                      </wps:wsp>
                      <wps:wsp>
                        <wps:cNvPr id="1159" name="Rectangle 1159"/>
                        <wps:cNvSpPr/>
                        <wps:spPr>
                          <a:xfrm>
                            <a:off x="2374519" y="1966563"/>
                            <a:ext cx="1719664" cy="167743"/>
                          </a:xfrm>
                          <a:prstGeom prst="rect">
                            <a:avLst/>
                          </a:prstGeom>
                          <a:ln>
                            <a:noFill/>
                          </a:ln>
                        </wps:spPr>
                        <wps:txbx>
                          <w:txbxContent>
                            <w:p w14:paraId="3BA9C0DC" w14:textId="77777777" w:rsidR="00410690" w:rsidRDefault="00410690">
                              <w:pPr>
                                <w:spacing w:after="160" w:line="259" w:lineRule="auto"/>
                                <w:ind w:left="0" w:firstLine="0"/>
                                <w:jc w:val="left"/>
                              </w:pPr>
                              <w:r>
                                <w:rPr>
                                  <w:sz w:val="20"/>
                                </w:rPr>
                                <w:t xml:space="preserve">episodes or inconsistent </w:t>
                              </w:r>
                            </w:p>
                          </w:txbxContent>
                        </wps:txbx>
                        <wps:bodyPr horzOverflow="overflow" vert="horz" lIns="0" tIns="0" rIns="0" bIns="0" rtlCol="0">
                          <a:noAutofit/>
                        </wps:bodyPr>
                      </wps:wsp>
                      <wps:wsp>
                        <wps:cNvPr id="1160" name="Rectangle 1160"/>
                        <wps:cNvSpPr/>
                        <wps:spPr>
                          <a:xfrm>
                            <a:off x="2374519" y="2137775"/>
                            <a:ext cx="899021" cy="168173"/>
                          </a:xfrm>
                          <a:prstGeom prst="rect">
                            <a:avLst/>
                          </a:prstGeom>
                          <a:ln>
                            <a:noFill/>
                          </a:ln>
                        </wps:spPr>
                        <wps:txbx>
                          <w:txbxContent>
                            <w:p w14:paraId="31642874" w14:textId="77777777" w:rsidR="00410690" w:rsidRDefault="00410690">
                              <w:pPr>
                                <w:spacing w:after="160" w:line="259" w:lineRule="auto"/>
                                <w:ind w:left="0" w:firstLine="0"/>
                                <w:jc w:val="left"/>
                              </w:pPr>
                              <w:r>
                                <w:rPr>
                                  <w:sz w:val="20"/>
                                </w:rPr>
                                <w:t>explanations</w:t>
                              </w:r>
                            </w:p>
                          </w:txbxContent>
                        </wps:txbx>
                        <wps:bodyPr horzOverflow="overflow" vert="horz" lIns="0" tIns="0" rIns="0" bIns="0" rtlCol="0">
                          <a:noAutofit/>
                        </wps:bodyPr>
                      </wps:wsp>
                      <wps:wsp>
                        <wps:cNvPr id="1161" name="Rectangle 1161"/>
                        <wps:cNvSpPr/>
                        <wps:spPr>
                          <a:xfrm>
                            <a:off x="3061335" y="2137775"/>
                            <a:ext cx="37315" cy="168173"/>
                          </a:xfrm>
                          <a:prstGeom prst="rect">
                            <a:avLst/>
                          </a:prstGeom>
                          <a:ln>
                            <a:noFill/>
                          </a:ln>
                        </wps:spPr>
                        <wps:txbx>
                          <w:txbxContent>
                            <w:p w14:paraId="037741B9" w14:textId="77777777" w:rsidR="00410690" w:rsidRDefault="0041069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2698" name="Shape 42698"/>
                        <wps:cNvSpPr/>
                        <wps:spPr>
                          <a:xfrm>
                            <a:off x="749935" y="917333"/>
                            <a:ext cx="1257300" cy="571488"/>
                          </a:xfrm>
                          <a:custGeom>
                            <a:avLst/>
                            <a:gdLst/>
                            <a:ahLst/>
                            <a:cxnLst/>
                            <a:rect l="0" t="0" r="0" b="0"/>
                            <a:pathLst>
                              <a:path w="1257300" h="571488">
                                <a:moveTo>
                                  <a:pt x="0" y="0"/>
                                </a:moveTo>
                                <a:lnTo>
                                  <a:pt x="1257300" y="0"/>
                                </a:lnTo>
                                <a:lnTo>
                                  <a:pt x="1257300" y="571488"/>
                                </a:lnTo>
                                <a:lnTo>
                                  <a:pt x="0" y="5714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63" name="Shape 1163"/>
                        <wps:cNvSpPr/>
                        <wps:spPr>
                          <a:xfrm>
                            <a:off x="749935" y="917333"/>
                            <a:ext cx="1257300" cy="571488"/>
                          </a:xfrm>
                          <a:custGeom>
                            <a:avLst/>
                            <a:gdLst/>
                            <a:ahLst/>
                            <a:cxnLst/>
                            <a:rect l="0" t="0" r="0" b="0"/>
                            <a:pathLst>
                              <a:path w="1257300" h="571488">
                                <a:moveTo>
                                  <a:pt x="0" y="571488"/>
                                </a:moveTo>
                                <a:lnTo>
                                  <a:pt x="1257300" y="571488"/>
                                </a:lnTo>
                                <a:lnTo>
                                  <a:pt x="1257300" y="0"/>
                                </a:lnTo>
                                <a:lnTo>
                                  <a:pt x="0" y="0"/>
                                </a:lnTo>
                                <a:close/>
                              </a:path>
                            </a:pathLst>
                          </a:custGeom>
                          <a:ln w="953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165" name="Picture 1165"/>
                          <pic:cNvPicPr/>
                        </pic:nvPicPr>
                        <pic:blipFill>
                          <a:blip r:embed="rId26"/>
                          <a:stretch>
                            <a:fillRect/>
                          </a:stretch>
                        </pic:blipFill>
                        <pic:spPr>
                          <a:xfrm>
                            <a:off x="751840" y="969772"/>
                            <a:ext cx="1257300" cy="466725"/>
                          </a:xfrm>
                          <a:prstGeom prst="rect">
                            <a:avLst/>
                          </a:prstGeom>
                        </pic:spPr>
                      </pic:pic>
                      <wps:wsp>
                        <wps:cNvPr id="1166" name="Rectangle 1166"/>
                        <wps:cNvSpPr/>
                        <wps:spPr>
                          <a:xfrm>
                            <a:off x="848677" y="1003284"/>
                            <a:ext cx="770731" cy="168173"/>
                          </a:xfrm>
                          <a:prstGeom prst="rect">
                            <a:avLst/>
                          </a:prstGeom>
                          <a:ln>
                            <a:noFill/>
                          </a:ln>
                        </wps:spPr>
                        <wps:txbx>
                          <w:txbxContent>
                            <w:p w14:paraId="38E82DFE" w14:textId="77777777" w:rsidR="00410690" w:rsidRDefault="00410690">
                              <w:pPr>
                                <w:spacing w:after="160" w:line="259" w:lineRule="auto"/>
                                <w:ind w:left="0" w:firstLine="0"/>
                                <w:jc w:val="left"/>
                              </w:pPr>
                              <w:r>
                                <w:rPr>
                                  <w:sz w:val="20"/>
                                </w:rPr>
                                <w:t xml:space="preserve">Consistent </w:t>
                              </w:r>
                            </w:p>
                          </w:txbxContent>
                        </wps:txbx>
                        <wps:bodyPr horzOverflow="overflow" vert="horz" lIns="0" tIns="0" rIns="0" bIns="0" rtlCol="0">
                          <a:noAutofit/>
                        </wps:bodyPr>
                      </wps:wsp>
                      <wps:wsp>
                        <wps:cNvPr id="1167" name="Rectangle 1167"/>
                        <wps:cNvSpPr/>
                        <wps:spPr>
                          <a:xfrm>
                            <a:off x="848677" y="1165828"/>
                            <a:ext cx="1048728" cy="167743"/>
                          </a:xfrm>
                          <a:prstGeom prst="rect">
                            <a:avLst/>
                          </a:prstGeom>
                          <a:ln>
                            <a:noFill/>
                          </a:ln>
                        </wps:spPr>
                        <wps:txbx>
                          <w:txbxContent>
                            <w:p w14:paraId="34101562" w14:textId="77777777" w:rsidR="00410690" w:rsidRDefault="00410690">
                              <w:pPr>
                                <w:spacing w:after="160" w:line="259" w:lineRule="auto"/>
                                <w:ind w:left="0" w:firstLine="0"/>
                                <w:jc w:val="left"/>
                              </w:pPr>
                              <w:r>
                                <w:rPr>
                                  <w:sz w:val="20"/>
                                </w:rPr>
                                <w:t xml:space="preserve">explanation or </w:t>
                              </w:r>
                            </w:p>
                          </w:txbxContent>
                        </wps:txbx>
                        <wps:bodyPr horzOverflow="overflow" vert="horz" lIns="0" tIns="0" rIns="0" bIns="0" rtlCol="0">
                          <a:noAutofit/>
                        </wps:bodyPr>
                      </wps:wsp>
                      <wps:wsp>
                        <wps:cNvPr id="1168" name="Rectangle 1168"/>
                        <wps:cNvSpPr/>
                        <wps:spPr>
                          <a:xfrm>
                            <a:off x="848677" y="1337278"/>
                            <a:ext cx="1041647" cy="167743"/>
                          </a:xfrm>
                          <a:prstGeom prst="rect">
                            <a:avLst/>
                          </a:prstGeom>
                          <a:ln>
                            <a:noFill/>
                          </a:ln>
                        </wps:spPr>
                        <wps:txbx>
                          <w:txbxContent>
                            <w:p w14:paraId="74205388" w14:textId="77777777" w:rsidR="00410690" w:rsidRDefault="00410690">
                              <w:pPr>
                                <w:spacing w:after="160" w:line="259" w:lineRule="auto"/>
                                <w:ind w:left="0" w:firstLine="0"/>
                                <w:jc w:val="left"/>
                              </w:pPr>
                              <w:r>
                                <w:rPr>
                                  <w:sz w:val="20"/>
                                </w:rPr>
                                <w:t>minor accident</w:t>
                              </w:r>
                            </w:p>
                          </w:txbxContent>
                        </wps:txbx>
                        <wps:bodyPr horzOverflow="overflow" vert="horz" lIns="0" tIns="0" rIns="0" bIns="0" rtlCol="0">
                          <a:noAutofit/>
                        </wps:bodyPr>
                      </wps:wsp>
                      <wps:wsp>
                        <wps:cNvPr id="1169" name="Rectangle 1169"/>
                        <wps:cNvSpPr/>
                        <wps:spPr>
                          <a:xfrm>
                            <a:off x="1630680" y="1337278"/>
                            <a:ext cx="37219" cy="167743"/>
                          </a:xfrm>
                          <a:prstGeom prst="rect">
                            <a:avLst/>
                          </a:prstGeom>
                          <a:ln>
                            <a:noFill/>
                          </a:ln>
                        </wps:spPr>
                        <wps:txbx>
                          <w:txbxContent>
                            <w:p w14:paraId="620D9D85" w14:textId="77777777" w:rsidR="00410690" w:rsidRDefault="0041069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171" name="Shape 1171"/>
                        <wps:cNvSpPr/>
                        <wps:spPr>
                          <a:xfrm>
                            <a:off x="4102735" y="1717433"/>
                            <a:ext cx="1905000" cy="571488"/>
                          </a:xfrm>
                          <a:custGeom>
                            <a:avLst/>
                            <a:gdLst/>
                            <a:ahLst/>
                            <a:cxnLst/>
                            <a:rect l="0" t="0" r="0" b="0"/>
                            <a:pathLst>
                              <a:path w="1905000" h="571488">
                                <a:moveTo>
                                  <a:pt x="0" y="571488"/>
                                </a:moveTo>
                                <a:lnTo>
                                  <a:pt x="1905000" y="571488"/>
                                </a:lnTo>
                                <a:lnTo>
                                  <a:pt x="1905000" y="0"/>
                                </a:lnTo>
                                <a:lnTo>
                                  <a:pt x="0" y="0"/>
                                </a:lnTo>
                                <a:close/>
                              </a:path>
                            </a:pathLst>
                          </a:custGeom>
                          <a:ln w="953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173" name="Picture 1173"/>
                          <pic:cNvPicPr/>
                        </pic:nvPicPr>
                        <pic:blipFill>
                          <a:blip r:embed="rId27"/>
                          <a:stretch>
                            <a:fillRect/>
                          </a:stretch>
                        </pic:blipFill>
                        <pic:spPr>
                          <a:xfrm>
                            <a:off x="4104640" y="1769872"/>
                            <a:ext cx="1905000" cy="466725"/>
                          </a:xfrm>
                          <a:prstGeom prst="rect">
                            <a:avLst/>
                          </a:prstGeom>
                        </pic:spPr>
                      </pic:pic>
                      <wps:wsp>
                        <wps:cNvPr id="1174" name="Rectangle 1174"/>
                        <wps:cNvSpPr/>
                        <wps:spPr>
                          <a:xfrm>
                            <a:off x="4205606" y="1804147"/>
                            <a:ext cx="104184" cy="168173"/>
                          </a:xfrm>
                          <a:prstGeom prst="rect">
                            <a:avLst/>
                          </a:prstGeom>
                          <a:ln>
                            <a:noFill/>
                          </a:ln>
                        </wps:spPr>
                        <wps:txbx>
                          <w:txbxContent>
                            <w:p w14:paraId="0491ABAD" w14:textId="77777777" w:rsidR="00410690" w:rsidRDefault="00410690">
                              <w:pPr>
                                <w:spacing w:after="160" w:line="259" w:lineRule="auto"/>
                                <w:ind w:left="0" w:firstLine="0"/>
                                <w:jc w:val="left"/>
                              </w:pPr>
                              <w:r>
                                <w:rPr>
                                  <w:sz w:val="20"/>
                                </w:rPr>
                                <w:t>G</w:t>
                              </w:r>
                            </w:p>
                          </w:txbxContent>
                        </wps:txbx>
                        <wps:bodyPr horzOverflow="overflow" vert="horz" lIns="0" tIns="0" rIns="0" bIns="0" rtlCol="0">
                          <a:noAutofit/>
                        </wps:bodyPr>
                      </wps:wsp>
                      <wps:wsp>
                        <wps:cNvPr id="1175" name="Rectangle 1175"/>
                        <wps:cNvSpPr/>
                        <wps:spPr>
                          <a:xfrm>
                            <a:off x="4282187" y="1804147"/>
                            <a:ext cx="1242119" cy="168173"/>
                          </a:xfrm>
                          <a:prstGeom prst="rect">
                            <a:avLst/>
                          </a:prstGeom>
                          <a:ln>
                            <a:noFill/>
                          </a:ln>
                        </wps:spPr>
                        <wps:txbx>
                          <w:txbxContent>
                            <w:p w14:paraId="699C8F0A" w14:textId="77777777" w:rsidR="00410690" w:rsidRDefault="00410690">
                              <w:pPr>
                                <w:spacing w:after="160" w:line="259" w:lineRule="auto"/>
                                <w:ind w:left="0" w:firstLine="0"/>
                                <w:jc w:val="left"/>
                              </w:pPr>
                              <w:r>
                                <w:rPr>
                                  <w:sz w:val="20"/>
                                </w:rPr>
                                <w:t>ive reassurance, a</w:t>
                              </w:r>
                            </w:p>
                          </w:txbxContent>
                        </wps:txbx>
                        <wps:bodyPr horzOverflow="overflow" vert="horz" lIns="0" tIns="0" rIns="0" bIns="0" rtlCol="0">
                          <a:noAutofit/>
                        </wps:bodyPr>
                      </wps:wsp>
                      <wps:wsp>
                        <wps:cNvPr id="1176" name="Rectangle 1176"/>
                        <wps:cNvSpPr/>
                        <wps:spPr>
                          <a:xfrm>
                            <a:off x="5226050" y="1804147"/>
                            <a:ext cx="342437" cy="168173"/>
                          </a:xfrm>
                          <a:prstGeom prst="rect">
                            <a:avLst/>
                          </a:prstGeom>
                          <a:ln>
                            <a:noFill/>
                          </a:ln>
                        </wps:spPr>
                        <wps:txbx>
                          <w:txbxContent>
                            <w:p w14:paraId="45C51034" w14:textId="77777777" w:rsidR="00410690" w:rsidRDefault="00410690">
                              <w:pPr>
                                <w:spacing w:after="160" w:line="259" w:lineRule="auto"/>
                                <w:ind w:left="0" w:firstLine="0"/>
                                <w:jc w:val="left"/>
                              </w:pPr>
                              <w:r>
                                <w:rPr>
                                  <w:sz w:val="20"/>
                                </w:rPr>
                                <w:t xml:space="preserve">void </w:t>
                              </w:r>
                            </w:p>
                          </w:txbxContent>
                        </wps:txbx>
                        <wps:bodyPr horzOverflow="overflow" vert="horz" lIns="0" tIns="0" rIns="0" bIns="0" rtlCol="0">
                          <a:noAutofit/>
                        </wps:bodyPr>
                      </wps:wsp>
                      <wps:wsp>
                        <wps:cNvPr id="1177" name="Rectangle 1177"/>
                        <wps:cNvSpPr/>
                        <wps:spPr>
                          <a:xfrm>
                            <a:off x="5474081" y="1804147"/>
                            <a:ext cx="37975" cy="168173"/>
                          </a:xfrm>
                          <a:prstGeom prst="rect">
                            <a:avLst/>
                          </a:prstGeom>
                          <a:ln>
                            <a:noFill/>
                          </a:ln>
                        </wps:spPr>
                        <wps:txbx>
                          <w:txbxContent>
                            <w:p w14:paraId="35E0633D" w14:textId="77777777" w:rsidR="00410690" w:rsidRDefault="00410690">
                              <w:pPr>
                                <w:spacing w:after="160" w:line="259" w:lineRule="auto"/>
                                <w:ind w:left="0" w:firstLine="0"/>
                                <w:jc w:val="left"/>
                              </w:pPr>
                              <w:r>
                                <w:rPr>
                                  <w:sz w:val="20"/>
                                </w:rPr>
                                <w:t>l</w:t>
                              </w:r>
                            </w:p>
                          </w:txbxContent>
                        </wps:txbx>
                        <wps:bodyPr horzOverflow="overflow" vert="horz" lIns="0" tIns="0" rIns="0" bIns="0" rtlCol="0">
                          <a:noAutofit/>
                        </wps:bodyPr>
                      </wps:wsp>
                      <wps:wsp>
                        <wps:cNvPr id="1178" name="Rectangle 1178"/>
                        <wps:cNvSpPr/>
                        <wps:spPr>
                          <a:xfrm>
                            <a:off x="5512435" y="1804147"/>
                            <a:ext cx="505235" cy="168173"/>
                          </a:xfrm>
                          <a:prstGeom prst="rect">
                            <a:avLst/>
                          </a:prstGeom>
                          <a:ln>
                            <a:noFill/>
                          </a:ln>
                        </wps:spPr>
                        <wps:txbx>
                          <w:txbxContent>
                            <w:p w14:paraId="05231F4B" w14:textId="77777777" w:rsidR="00410690" w:rsidRDefault="00410690">
                              <w:pPr>
                                <w:spacing w:after="160" w:line="259" w:lineRule="auto"/>
                                <w:ind w:left="0" w:firstLine="0"/>
                                <w:jc w:val="left"/>
                              </w:pPr>
                              <w:r>
                                <w:rPr>
                                  <w:sz w:val="20"/>
                                </w:rPr>
                                <w:t xml:space="preserve">eading </w:t>
                              </w:r>
                            </w:p>
                          </w:txbxContent>
                        </wps:txbx>
                        <wps:bodyPr horzOverflow="overflow" vert="horz" lIns="0" tIns="0" rIns="0" bIns="0" rtlCol="0">
                          <a:noAutofit/>
                        </wps:bodyPr>
                      </wps:wsp>
                      <wps:wsp>
                        <wps:cNvPr id="1179" name="Rectangle 1179"/>
                        <wps:cNvSpPr/>
                        <wps:spPr>
                          <a:xfrm>
                            <a:off x="4205606" y="1966563"/>
                            <a:ext cx="86461" cy="167743"/>
                          </a:xfrm>
                          <a:prstGeom prst="rect">
                            <a:avLst/>
                          </a:prstGeom>
                          <a:ln>
                            <a:noFill/>
                          </a:ln>
                        </wps:spPr>
                        <wps:txbx>
                          <w:txbxContent>
                            <w:p w14:paraId="183BCE85" w14:textId="77777777" w:rsidR="00410690" w:rsidRDefault="00410690">
                              <w:pPr>
                                <w:spacing w:after="160" w:line="259" w:lineRule="auto"/>
                                <w:ind w:left="0" w:firstLine="0"/>
                                <w:jc w:val="left"/>
                              </w:pPr>
                              <w:r>
                                <w:rPr>
                                  <w:sz w:val="20"/>
                                </w:rPr>
                                <w:t>q</w:t>
                              </w:r>
                            </w:p>
                          </w:txbxContent>
                        </wps:txbx>
                        <wps:bodyPr horzOverflow="overflow" vert="horz" lIns="0" tIns="0" rIns="0" bIns="0" rtlCol="0">
                          <a:noAutofit/>
                        </wps:bodyPr>
                      </wps:wsp>
                      <wps:wsp>
                        <wps:cNvPr id="1180" name="Rectangle 1180"/>
                        <wps:cNvSpPr/>
                        <wps:spPr>
                          <a:xfrm>
                            <a:off x="4272534" y="1966563"/>
                            <a:ext cx="582993" cy="167743"/>
                          </a:xfrm>
                          <a:prstGeom prst="rect">
                            <a:avLst/>
                          </a:prstGeom>
                          <a:ln>
                            <a:noFill/>
                          </a:ln>
                        </wps:spPr>
                        <wps:txbx>
                          <w:txbxContent>
                            <w:p w14:paraId="2F15EB7D" w14:textId="77777777" w:rsidR="00410690" w:rsidRDefault="00410690">
                              <w:pPr>
                                <w:spacing w:after="160" w:line="259" w:lineRule="auto"/>
                                <w:ind w:left="0" w:firstLine="0"/>
                                <w:jc w:val="left"/>
                              </w:pPr>
                              <w:r>
                                <w:rPr>
                                  <w:sz w:val="20"/>
                                </w:rPr>
                                <w:t>uestions</w:t>
                              </w:r>
                            </w:p>
                          </w:txbxContent>
                        </wps:txbx>
                        <wps:bodyPr horzOverflow="overflow" vert="horz" lIns="0" tIns="0" rIns="0" bIns="0" rtlCol="0">
                          <a:noAutofit/>
                        </wps:bodyPr>
                      </wps:wsp>
                      <wps:wsp>
                        <wps:cNvPr id="1181" name="Rectangle 1181"/>
                        <wps:cNvSpPr/>
                        <wps:spPr>
                          <a:xfrm>
                            <a:off x="4720590" y="1966563"/>
                            <a:ext cx="37219" cy="167743"/>
                          </a:xfrm>
                          <a:prstGeom prst="rect">
                            <a:avLst/>
                          </a:prstGeom>
                          <a:ln>
                            <a:noFill/>
                          </a:ln>
                        </wps:spPr>
                        <wps:txbx>
                          <w:txbxContent>
                            <w:p w14:paraId="1D0C7ED8" w14:textId="77777777" w:rsidR="00410690" w:rsidRDefault="0041069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182" name="Rectangle 1182"/>
                        <wps:cNvSpPr/>
                        <wps:spPr>
                          <a:xfrm>
                            <a:off x="4739640" y="1966563"/>
                            <a:ext cx="378945" cy="167743"/>
                          </a:xfrm>
                          <a:prstGeom prst="rect">
                            <a:avLst/>
                          </a:prstGeom>
                          <a:ln>
                            <a:noFill/>
                          </a:ln>
                        </wps:spPr>
                        <wps:txbx>
                          <w:txbxContent>
                            <w:p w14:paraId="37861295" w14:textId="77777777" w:rsidR="00410690" w:rsidRDefault="00410690">
                              <w:pPr>
                                <w:spacing w:after="160" w:line="259" w:lineRule="auto"/>
                                <w:ind w:left="0" w:firstLine="0"/>
                                <w:jc w:val="left"/>
                              </w:pPr>
                              <w:r>
                                <w:rPr>
                                  <w:sz w:val="20"/>
                                </w:rPr>
                                <w:t>and d</w:t>
                              </w:r>
                            </w:p>
                          </w:txbxContent>
                        </wps:txbx>
                        <wps:bodyPr horzOverflow="overflow" vert="horz" lIns="0" tIns="0" rIns="0" bIns="0" rtlCol="0">
                          <a:noAutofit/>
                        </wps:bodyPr>
                      </wps:wsp>
                      <wps:wsp>
                        <wps:cNvPr id="1183" name="Rectangle 1183"/>
                        <wps:cNvSpPr/>
                        <wps:spPr>
                          <a:xfrm>
                            <a:off x="5026025" y="1966563"/>
                            <a:ext cx="391132" cy="167743"/>
                          </a:xfrm>
                          <a:prstGeom prst="rect">
                            <a:avLst/>
                          </a:prstGeom>
                          <a:ln>
                            <a:noFill/>
                          </a:ln>
                        </wps:spPr>
                        <wps:txbx>
                          <w:txbxContent>
                            <w:p w14:paraId="3197325F" w14:textId="77777777" w:rsidR="00410690" w:rsidRDefault="00410690">
                              <w:pPr>
                                <w:spacing w:after="160" w:line="259" w:lineRule="auto"/>
                                <w:ind w:left="0" w:firstLine="0"/>
                                <w:jc w:val="left"/>
                              </w:pPr>
                              <w:r>
                                <w:rPr>
                                  <w:sz w:val="20"/>
                                </w:rPr>
                                <w:t xml:space="preserve">o not </w:t>
                              </w:r>
                            </w:p>
                          </w:txbxContent>
                        </wps:txbx>
                        <wps:bodyPr horzOverflow="overflow" vert="horz" lIns="0" tIns="0" rIns="0" bIns="0" rtlCol="0">
                          <a:noAutofit/>
                        </wps:bodyPr>
                      </wps:wsp>
                      <wps:wsp>
                        <wps:cNvPr id="1184" name="Rectangle 1184"/>
                        <wps:cNvSpPr/>
                        <wps:spPr>
                          <a:xfrm>
                            <a:off x="5331206" y="1966563"/>
                            <a:ext cx="606543" cy="167743"/>
                          </a:xfrm>
                          <a:prstGeom prst="rect">
                            <a:avLst/>
                          </a:prstGeom>
                          <a:ln>
                            <a:noFill/>
                          </a:ln>
                        </wps:spPr>
                        <wps:txbx>
                          <w:txbxContent>
                            <w:p w14:paraId="53043A56" w14:textId="77777777" w:rsidR="00410690" w:rsidRDefault="00410690">
                              <w:pPr>
                                <w:spacing w:after="160" w:line="259" w:lineRule="auto"/>
                                <w:ind w:left="0" w:firstLine="0"/>
                                <w:jc w:val="left"/>
                              </w:pPr>
                              <w:r>
                                <w:rPr>
                                  <w:sz w:val="20"/>
                                </w:rPr>
                                <w:t xml:space="preserve">promise </w:t>
                              </w:r>
                            </w:p>
                          </w:txbxContent>
                        </wps:txbx>
                        <wps:bodyPr horzOverflow="overflow" vert="horz" lIns="0" tIns="0" rIns="0" bIns="0" rtlCol="0">
                          <a:noAutofit/>
                        </wps:bodyPr>
                      </wps:wsp>
                      <wps:wsp>
                        <wps:cNvPr id="1185" name="Rectangle 1185"/>
                        <wps:cNvSpPr/>
                        <wps:spPr>
                          <a:xfrm>
                            <a:off x="4205606" y="2137775"/>
                            <a:ext cx="1026651" cy="168173"/>
                          </a:xfrm>
                          <a:prstGeom prst="rect">
                            <a:avLst/>
                          </a:prstGeom>
                          <a:ln>
                            <a:noFill/>
                          </a:ln>
                        </wps:spPr>
                        <wps:txbx>
                          <w:txbxContent>
                            <w:p w14:paraId="5B8C486A" w14:textId="77777777" w:rsidR="00410690" w:rsidRDefault="00410690">
                              <w:pPr>
                                <w:spacing w:after="160" w:line="259" w:lineRule="auto"/>
                                <w:ind w:left="0" w:firstLine="0"/>
                                <w:jc w:val="left"/>
                              </w:pPr>
                              <w:r>
                                <w:rPr>
                                  <w:sz w:val="20"/>
                                </w:rPr>
                                <w:t>confidentiality</w:t>
                              </w:r>
                            </w:p>
                          </w:txbxContent>
                        </wps:txbx>
                        <wps:bodyPr horzOverflow="overflow" vert="horz" lIns="0" tIns="0" rIns="0" bIns="0" rtlCol="0">
                          <a:noAutofit/>
                        </wps:bodyPr>
                      </wps:wsp>
                      <wps:wsp>
                        <wps:cNvPr id="1186" name="Rectangle 1186"/>
                        <wps:cNvSpPr/>
                        <wps:spPr>
                          <a:xfrm>
                            <a:off x="4978019" y="2137775"/>
                            <a:ext cx="37315" cy="168173"/>
                          </a:xfrm>
                          <a:prstGeom prst="rect">
                            <a:avLst/>
                          </a:prstGeom>
                          <a:ln>
                            <a:noFill/>
                          </a:ln>
                        </wps:spPr>
                        <wps:txbx>
                          <w:txbxContent>
                            <w:p w14:paraId="6798C422" w14:textId="77777777" w:rsidR="00410690" w:rsidRDefault="0041069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2699" name="Shape 42699"/>
                        <wps:cNvSpPr/>
                        <wps:spPr>
                          <a:xfrm>
                            <a:off x="2350135" y="917333"/>
                            <a:ext cx="1323975" cy="571488"/>
                          </a:xfrm>
                          <a:custGeom>
                            <a:avLst/>
                            <a:gdLst/>
                            <a:ahLst/>
                            <a:cxnLst/>
                            <a:rect l="0" t="0" r="0" b="0"/>
                            <a:pathLst>
                              <a:path w="1323975" h="571488">
                                <a:moveTo>
                                  <a:pt x="0" y="0"/>
                                </a:moveTo>
                                <a:lnTo>
                                  <a:pt x="1323975" y="0"/>
                                </a:lnTo>
                                <a:lnTo>
                                  <a:pt x="1323975" y="571488"/>
                                </a:lnTo>
                                <a:lnTo>
                                  <a:pt x="0" y="5714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188" name="Shape 1188"/>
                        <wps:cNvSpPr/>
                        <wps:spPr>
                          <a:xfrm>
                            <a:off x="2350135" y="917333"/>
                            <a:ext cx="1323975" cy="571488"/>
                          </a:xfrm>
                          <a:custGeom>
                            <a:avLst/>
                            <a:gdLst/>
                            <a:ahLst/>
                            <a:cxnLst/>
                            <a:rect l="0" t="0" r="0" b="0"/>
                            <a:pathLst>
                              <a:path w="1323975" h="571488">
                                <a:moveTo>
                                  <a:pt x="0" y="571488"/>
                                </a:moveTo>
                                <a:lnTo>
                                  <a:pt x="1323975" y="571488"/>
                                </a:lnTo>
                                <a:lnTo>
                                  <a:pt x="1323975" y="0"/>
                                </a:lnTo>
                                <a:lnTo>
                                  <a:pt x="0" y="0"/>
                                </a:lnTo>
                                <a:close/>
                              </a:path>
                            </a:pathLst>
                          </a:custGeom>
                          <a:ln w="953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190" name="Picture 1190"/>
                          <pic:cNvPicPr/>
                        </pic:nvPicPr>
                        <pic:blipFill>
                          <a:blip r:embed="rId28"/>
                          <a:stretch>
                            <a:fillRect/>
                          </a:stretch>
                        </pic:blipFill>
                        <pic:spPr>
                          <a:xfrm>
                            <a:off x="2352040" y="969772"/>
                            <a:ext cx="1323975" cy="466725"/>
                          </a:xfrm>
                          <a:prstGeom prst="rect">
                            <a:avLst/>
                          </a:prstGeom>
                        </pic:spPr>
                      </pic:pic>
                      <wps:wsp>
                        <wps:cNvPr id="1191" name="Rectangle 1191"/>
                        <wps:cNvSpPr/>
                        <wps:spPr>
                          <a:xfrm>
                            <a:off x="2450846" y="1003284"/>
                            <a:ext cx="85362" cy="168173"/>
                          </a:xfrm>
                          <a:prstGeom prst="rect">
                            <a:avLst/>
                          </a:prstGeom>
                          <a:ln>
                            <a:noFill/>
                          </a:ln>
                        </wps:spPr>
                        <wps:txbx>
                          <w:txbxContent>
                            <w:p w14:paraId="798390EE" w14:textId="77777777" w:rsidR="00410690" w:rsidRDefault="00410690">
                              <w:pPr>
                                <w:spacing w:after="160" w:line="259" w:lineRule="auto"/>
                                <w:ind w:left="0" w:firstLine="0"/>
                                <w:jc w:val="left"/>
                              </w:pPr>
                              <w:r>
                                <w:rPr>
                                  <w:sz w:val="20"/>
                                </w:rPr>
                                <w:t>P</w:t>
                              </w:r>
                            </w:p>
                          </w:txbxContent>
                        </wps:txbx>
                        <wps:bodyPr horzOverflow="overflow" vert="horz" lIns="0" tIns="0" rIns="0" bIns="0" rtlCol="0">
                          <a:noAutofit/>
                        </wps:bodyPr>
                      </wps:wsp>
                      <wps:wsp>
                        <wps:cNvPr id="1192" name="Rectangle 1192"/>
                        <wps:cNvSpPr/>
                        <wps:spPr>
                          <a:xfrm>
                            <a:off x="2517775" y="1003284"/>
                            <a:ext cx="998087" cy="168173"/>
                          </a:xfrm>
                          <a:prstGeom prst="rect">
                            <a:avLst/>
                          </a:prstGeom>
                          <a:ln>
                            <a:noFill/>
                          </a:ln>
                        </wps:spPr>
                        <wps:txbx>
                          <w:txbxContent>
                            <w:p w14:paraId="2E899F0F" w14:textId="77777777" w:rsidR="00410690" w:rsidRDefault="00410690">
                              <w:pPr>
                                <w:spacing w:after="160" w:line="259" w:lineRule="auto"/>
                                <w:ind w:left="0" w:firstLine="0"/>
                                <w:jc w:val="left"/>
                              </w:pPr>
                              <w:r>
                                <w:rPr>
                                  <w:sz w:val="20"/>
                                </w:rPr>
                                <w:t xml:space="preserve">hysical injury, </w:t>
                              </w:r>
                            </w:p>
                          </w:txbxContent>
                        </wps:txbx>
                        <wps:bodyPr horzOverflow="overflow" vert="horz" lIns="0" tIns="0" rIns="0" bIns="0" rtlCol="0">
                          <a:noAutofit/>
                        </wps:bodyPr>
                      </wps:wsp>
                      <wps:wsp>
                        <wps:cNvPr id="1193" name="Rectangle 1193"/>
                        <wps:cNvSpPr/>
                        <wps:spPr>
                          <a:xfrm>
                            <a:off x="2450846" y="1165828"/>
                            <a:ext cx="1472469" cy="167743"/>
                          </a:xfrm>
                          <a:prstGeom prst="rect">
                            <a:avLst/>
                          </a:prstGeom>
                          <a:ln>
                            <a:noFill/>
                          </a:ln>
                        </wps:spPr>
                        <wps:txbx>
                          <w:txbxContent>
                            <w:p w14:paraId="6F9E9860" w14:textId="77777777" w:rsidR="00410690" w:rsidRDefault="00410690">
                              <w:pPr>
                                <w:spacing w:after="160" w:line="259" w:lineRule="auto"/>
                                <w:ind w:left="0" w:firstLine="0"/>
                                <w:jc w:val="left"/>
                              </w:pPr>
                              <w:r>
                                <w:rPr>
                                  <w:sz w:val="20"/>
                                </w:rPr>
                                <w:t xml:space="preserve">neglect or emotional </w:t>
                              </w:r>
                            </w:p>
                          </w:txbxContent>
                        </wps:txbx>
                        <wps:bodyPr horzOverflow="overflow" vert="horz" lIns="0" tIns="0" rIns="0" bIns="0" rtlCol="0">
                          <a:noAutofit/>
                        </wps:bodyPr>
                      </wps:wsp>
                      <wps:wsp>
                        <wps:cNvPr id="1194" name="Rectangle 1194"/>
                        <wps:cNvSpPr/>
                        <wps:spPr>
                          <a:xfrm>
                            <a:off x="2450846" y="1337278"/>
                            <a:ext cx="78885" cy="167743"/>
                          </a:xfrm>
                          <a:prstGeom prst="rect">
                            <a:avLst/>
                          </a:prstGeom>
                          <a:ln>
                            <a:noFill/>
                          </a:ln>
                        </wps:spPr>
                        <wps:txbx>
                          <w:txbxContent>
                            <w:p w14:paraId="24FC70D4" w14:textId="77777777" w:rsidR="00410690" w:rsidRDefault="00410690">
                              <w:pPr>
                                <w:spacing w:after="160" w:line="259" w:lineRule="auto"/>
                                <w:ind w:left="0" w:firstLine="0"/>
                                <w:jc w:val="left"/>
                              </w:pPr>
                              <w:r>
                                <w:rPr>
                                  <w:sz w:val="20"/>
                                </w:rPr>
                                <w:t>a</w:t>
                              </w:r>
                            </w:p>
                          </w:txbxContent>
                        </wps:txbx>
                        <wps:bodyPr horzOverflow="overflow" vert="horz" lIns="0" tIns="0" rIns="0" bIns="0" rtlCol="0">
                          <a:noAutofit/>
                        </wps:bodyPr>
                      </wps:wsp>
                      <wps:wsp>
                        <wps:cNvPr id="1195" name="Rectangle 1195"/>
                        <wps:cNvSpPr/>
                        <wps:spPr>
                          <a:xfrm>
                            <a:off x="2517775" y="1337278"/>
                            <a:ext cx="334809" cy="167743"/>
                          </a:xfrm>
                          <a:prstGeom prst="rect">
                            <a:avLst/>
                          </a:prstGeom>
                          <a:ln>
                            <a:noFill/>
                          </a:ln>
                        </wps:spPr>
                        <wps:txbx>
                          <w:txbxContent>
                            <w:p w14:paraId="0DC19286" w14:textId="77777777" w:rsidR="00410690" w:rsidRDefault="00410690">
                              <w:pPr>
                                <w:spacing w:after="160" w:line="259" w:lineRule="auto"/>
                                <w:ind w:left="0" w:firstLine="0"/>
                                <w:jc w:val="left"/>
                              </w:pPr>
                              <w:r>
                                <w:rPr>
                                  <w:sz w:val="20"/>
                                </w:rPr>
                                <w:t>buse</w:t>
                              </w:r>
                            </w:p>
                          </w:txbxContent>
                        </wps:txbx>
                        <wps:bodyPr horzOverflow="overflow" vert="horz" lIns="0" tIns="0" rIns="0" bIns="0" rtlCol="0">
                          <a:noAutofit/>
                        </wps:bodyPr>
                      </wps:wsp>
                      <wps:wsp>
                        <wps:cNvPr id="1196" name="Rectangle 1196"/>
                        <wps:cNvSpPr/>
                        <wps:spPr>
                          <a:xfrm>
                            <a:off x="2765806" y="1337278"/>
                            <a:ext cx="37219" cy="167743"/>
                          </a:xfrm>
                          <a:prstGeom prst="rect">
                            <a:avLst/>
                          </a:prstGeom>
                          <a:ln>
                            <a:noFill/>
                          </a:ln>
                        </wps:spPr>
                        <wps:txbx>
                          <w:txbxContent>
                            <w:p w14:paraId="7AC1140C" w14:textId="77777777" w:rsidR="00410690" w:rsidRDefault="0041069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198" name="Shape 1198"/>
                        <wps:cNvSpPr/>
                        <wps:spPr>
                          <a:xfrm>
                            <a:off x="5778754" y="917702"/>
                            <a:ext cx="450850" cy="1824736"/>
                          </a:xfrm>
                          <a:custGeom>
                            <a:avLst/>
                            <a:gdLst/>
                            <a:ahLst/>
                            <a:cxnLst/>
                            <a:rect l="0" t="0" r="0" b="0"/>
                            <a:pathLst>
                              <a:path w="450850" h="1824736">
                                <a:moveTo>
                                  <a:pt x="431800" y="0"/>
                                </a:moveTo>
                                <a:lnTo>
                                  <a:pt x="450850" y="0"/>
                                </a:lnTo>
                                <a:lnTo>
                                  <a:pt x="450850" y="1796161"/>
                                </a:lnTo>
                                <a:lnTo>
                                  <a:pt x="76200" y="1796161"/>
                                </a:lnTo>
                                <a:lnTo>
                                  <a:pt x="76200" y="1824736"/>
                                </a:lnTo>
                                <a:lnTo>
                                  <a:pt x="0" y="1786636"/>
                                </a:lnTo>
                                <a:lnTo>
                                  <a:pt x="76200" y="1748536"/>
                                </a:lnTo>
                                <a:lnTo>
                                  <a:pt x="76200" y="1777111"/>
                                </a:lnTo>
                                <a:lnTo>
                                  <a:pt x="431800" y="1777111"/>
                                </a:lnTo>
                                <a:lnTo>
                                  <a:pt x="4318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9" name="Shape 1199"/>
                        <wps:cNvSpPr/>
                        <wps:spPr>
                          <a:xfrm>
                            <a:off x="2541016" y="3088894"/>
                            <a:ext cx="76200" cy="160401"/>
                          </a:xfrm>
                          <a:custGeom>
                            <a:avLst/>
                            <a:gdLst/>
                            <a:ahLst/>
                            <a:cxnLst/>
                            <a:rect l="0" t="0" r="0" b="0"/>
                            <a:pathLst>
                              <a:path w="76200" h="160401">
                                <a:moveTo>
                                  <a:pt x="47244" y="0"/>
                                </a:moveTo>
                                <a:lnTo>
                                  <a:pt x="47685" y="84090"/>
                                </a:lnTo>
                                <a:lnTo>
                                  <a:pt x="76200" y="83947"/>
                                </a:lnTo>
                                <a:lnTo>
                                  <a:pt x="38481" y="160401"/>
                                </a:lnTo>
                                <a:lnTo>
                                  <a:pt x="0" y="84328"/>
                                </a:lnTo>
                                <a:lnTo>
                                  <a:pt x="28635" y="84185"/>
                                </a:lnTo>
                                <a:lnTo>
                                  <a:pt x="28194" y="127"/>
                                </a:lnTo>
                                <a:lnTo>
                                  <a:pt x="472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0" name="Shape 1200"/>
                        <wps:cNvSpPr/>
                        <wps:spPr>
                          <a:xfrm>
                            <a:off x="5779135" y="2793746"/>
                            <a:ext cx="77851" cy="448437"/>
                          </a:xfrm>
                          <a:custGeom>
                            <a:avLst/>
                            <a:gdLst/>
                            <a:ahLst/>
                            <a:cxnLst/>
                            <a:rect l="0" t="0" r="0" b="0"/>
                            <a:pathLst>
                              <a:path w="77851" h="448437">
                                <a:moveTo>
                                  <a:pt x="0" y="0"/>
                                </a:moveTo>
                                <a:lnTo>
                                  <a:pt x="49276" y="0"/>
                                </a:lnTo>
                                <a:lnTo>
                                  <a:pt x="49276" y="372237"/>
                                </a:lnTo>
                                <a:lnTo>
                                  <a:pt x="77851" y="372237"/>
                                </a:lnTo>
                                <a:lnTo>
                                  <a:pt x="39751" y="448437"/>
                                </a:lnTo>
                                <a:lnTo>
                                  <a:pt x="1651" y="372237"/>
                                </a:lnTo>
                                <a:lnTo>
                                  <a:pt x="30226" y="372237"/>
                                </a:lnTo>
                                <a:lnTo>
                                  <a:pt x="30226" y="19050"/>
                                </a:lnTo>
                                <a:lnTo>
                                  <a:pt x="0" y="190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700" name="Shape 42700"/>
                        <wps:cNvSpPr/>
                        <wps:spPr>
                          <a:xfrm>
                            <a:off x="597535" y="2517407"/>
                            <a:ext cx="5181600" cy="571487"/>
                          </a:xfrm>
                          <a:custGeom>
                            <a:avLst/>
                            <a:gdLst/>
                            <a:ahLst/>
                            <a:cxnLst/>
                            <a:rect l="0" t="0" r="0" b="0"/>
                            <a:pathLst>
                              <a:path w="5181600" h="571487">
                                <a:moveTo>
                                  <a:pt x="0" y="0"/>
                                </a:moveTo>
                                <a:lnTo>
                                  <a:pt x="5181600" y="0"/>
                                </a:lnTo>
                                <a:lnTo>
                                  <a:pt x="5181600" y="571487"/>
                                </a:lnTo>
                                <a:lnTo>
                                  <a:pt x="0" y="57148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02" name="Shape 1202"/>
                        <wps:cNvSpPr/>
                        <wps:spPr>
                          <a:xfrm>
                            <a:off x="597535" y="2517407"/>
                            <a:ext cx="5181600" cy="571487"/>
                          </a:xfrm>
                          <a:custGeom>
                            <a:avLst/>
                            <a:gdLst/>
                            <a:ahLst/>
                            <a:cxnLst/>
                            <a:rect l="0" t="0" r="0" b="0"/>
                            <a:pathLst>
                              <a:path w="5181600" h="571487">
                                <a:moveTo>
                                  <a:pt x="0" y="571487"/>
                                </a:moveTo>
                                <a:lnTo>
                                  <a:pt x="5181600" y="571487"/>
                                </a:lnTo>
                                <a:lnTo>
                                  <a:pt x="5181600" y="0"/>
                                </a:lnTo>
                                <a:lnTo>
                                  <a:pt x="0" y="0"/>
                                </a:lnTo>
                                <a:close/>
                              </a:path>
                            </a:pathLst>
                          </a:custGeom>
                          <a:ln w="953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04" name="Picture 1204"/>
                          <pic:cNvPicPr/>
                        </pic:nvPicPr>
                        <pic:blipFill>
                          <a:blip r:embed="rId29"/>
                          <a:stretch>
                            <a:fillRect/>
                          </a:stretch>
                        </pic:blipFill>
                        <pic:spPr>
                          <a:xfrm>
                            <a:off x="599440" y="2569972"/>
                            <a:ext cx="5181600" cy="466725"/>
                          </a:xfrm>
                          <a:prstGeom prst="rect">
                            <a:avLst/>
                          </a:prstGeom>
                        </pic:spPr>
                      </pic:pic>
                      <wps:wsp>
                        <wps:cNvPr id="1205" name="Rectangle 1205"/>
                        <wps:cNvSpPr/>
                        <wps:spPr>
                          <a:xfrm>
                            <a:off x="695960" y="2605373"/>
                            <a:ext cx="3540941" cy="167743"/>
                          </a:xfrm>
                          <a:prstGeom prst="rect">
                            <a:avLst/>
                          </a:prstGeom>
                          <a:ln>
                            <a:noFill/>
                          </a:ln>
                        </wps:spPr>
                        <wps:txbx>
                          <w:txbxContent>
                            <w:p w14:paraId="7CDF0232" w14:textId="77777777" w:rsidR="00410690" w:rsidRDefault="00410690">
                              <w:pPr>
                                <w:spacing w:after="160" w:line="259" w:lineRule="auto"/>
                                <w:ind w:left="0" w:firstLine="0"/>
                                <w:jc w:val="left"/>
                              </w:pPr>
                              <w:r>
                                <w:rPr>
                                  <w:sz w:val="20"/>
                                </w:rPr>
                                <w:t>Record the date, time, observations, what was said</w:t>
                              </w:r>
                            </w:p>
                          </w:txbxContent>
                        </wps:txbx>
                        <wps:bodyPr horzOverflow="overflow" vert="horz" lIns="0" tIns="0" rIns="0" bIns="0" rtlCol="0">
                          <a:noAutofit/>
                        </wps:bodyPr>
                      </wps:wsp>
                      <wps:wsp>
                        <wps:cNvPr id="1206" name="Rectangle 1206"/>
                        <wps:cNvSpPr/>
                        <wps:spPr>
                          <a:xfrm>
                            <a:off x="3356991" y="2605373"/>
                            <a:ext cx="37219" cy="167743"/>
                          </a:xfrm>
                          <a:prstGeom prst="rect">
                            <a:avLst/>
                          </a:prstGeom>
                          <a:ln>
                            <a:noFill/>
                          </a:ln>
                        </wps:spPr>
                        <wps:txbx>
                          <w:txbxContent>
                            <w:p w14:paraId="2740FD96" w14:textId="77777777" w:rsidR="00410690" w:rsidRDefault="0041069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207" name="Rectangle 1207"/>
                        <wps:cNvSpPr/>
                        <wps:spPr>
                          <a:xfrm>
                            <a:off x="3376041" y="2605373"/>
                            <a:ext cx="263335" cy="167743"/>
                          </a:xfrm>
                          <a:prstGeom prst="rect">
                            <a:avLst/>
                          </a:prstGeom>
                          <a:ln>
                            <a:noFill/>
                          </a:ln>
                        </wps:spPr>
                        <wps:txbx>
                          <w:txbxContent>
                            <w:p w14:paraId="44EEDAC9" w14:textId="77777777" w:rsidR="00410690" w:rsidRDefault="00410690">
                              <w:pPr>
                                <w:spacing w:after="160" w:line="259" w:lineRule="auto"/>
                                <w:ind w:left="0" w:firstLine="0"/>
                                <w:jc w:val="left"/>
                              </w:pPr>
                              <w:r>
                                <w:rPr>
                                  <w:sz w:val="20"/>
                                </w:rPr>
                                <w:t>and</w:t>
                              </w:r>
                            </w:p>
                          </w:txbxContent>
                        </wps:txbx>
                        <wps:bodyPr horzOverflow="overflow" vert="horz" lIns="0" tIns="0" rIns="0" bIns="0" rtlCol="0">
                          <a:noAutofit/>
                        </wps:bodyPr>
                      </wps:wsp>
                      <wps:wsp>
                        <wps:cNvPr id="1208" name="Rectangle 1208"/>
                        <wps:cNvSpPr/>
                        <wps:spPr>
                          <a:xfrm>
                            <a:off x="3576320" y="2605373"/>
                            <a:ext cx="37219" cy="167743"/>
                          </a:xfrm>
                          <a:prstGeom prst="rect">
                            <a:avLst/>
                          </a:prstGeom>
                          <a:ln>
                            <a:noFill/>
                          </a:ln>
                        </wps:spPr>
                        <wps:txbx>
                          <w:txbxContent>
                            <w:p w14:paraId="75351831" w14:textId="77777777" w:rsidR="00410690" w:rsidRDefault="0041069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209" name="Rectangle 1209"/>
                        <wps:cNvSpPr/>
                        <wps:spPr>
                          <a:xfrm>
                            <a:off x="3595370" y="2605373"/>
                            <a:ext cx="1155775" cy="167743"/>
                          </a:xfrm>
                          <a:prstGeom prst="rect">
                            <a:avLst/>
                          </a:prstGeom>
                          <a:ln>
                            <a:noFill/>
                          </a:ln>
                        </wps:spPr>
                        <wps:txbx>
                          <w:txbxContent>
                            <w:p w14:paraId="16229C8C" w14:textId="77777777" w:rsidR="00410690" w:rsidRDefault="00410690">
                              <w:pPr>
                                <w:spacing w:after="160" w:line="259" w:lineRule="auto"/>
                                <w:ind w:left="0" w:firstLine="0"/>
                                <w:jc w:val="left"/>
                              </w:pPr>
                              <w:r>
                                <w:rPr>
                                  <w:sz w:val="20"/>
                                </w:rPr>
                                <w:t>who was present</w:t>
                              </w:r>
                            </w:p>
                          </w:txbxContent>
                        </wps:txbx>
                        <wps:bodyPr horzOverflow="overflow" vert="horz" lIns="0" tIns="0" rIns="0" bIns="0" rtlCol="0">
                          <a:noAutofit/>
                        </wps:bodyPr>
                      </wps:wsp>
                      <wps:wsp>
                        <wps:cNvPr id="1210" name="Rectangle 1210"/>
                        <wps:cNvSpPr/>
                        <wps:spPr>
                          <a:xfrm>
                            <a:off x="4463162" y="2605373"/>
                            <a:ext cx="1334296" cy="167743"/>
                          </a:xfrm>
                          <a:prstGeom prst="rect">
                            <a:avLst/>
                          </a:prstGeom>
                          <a:ln>
                            <a:noFill/>
                          </a:ln>
                        </wps:spPr>
                        <wps:txbx>
                          <w:txbxContent>
                            <w:p w14:paraId="49543D79" w14:textId="77777777" w:rsidR="00410690" w:rsidRDefault="00410690">
                              <w:pPr>
                                <w:spacing w:after="160" w:line="259" w:lineRule="auto"/>
                                <w:ind w:left="0" w:firstLine="0"/>
                                <w:jc w:val="left"/>
                              </w:pPr>
                              <w:r>
                                <w:rPr>
                                  <w:sz w:val="20"/>
                                </w:rPr>
                                <w:t xml:space="preserve">. Use a skin map to </w:t>
                              </w:r>
                            </w:p>
                          </w:txbxContent>
                        </wps:txbx>
                        <wps:bodyPr horzOverflow="overflow" vert="horz" lIns="0" tIns="0" rIns="0" bIns="0" rtlCol="0">
                          <a:noAutofit/>
                        </wps:bodyPr>
                      </wps:wsp>
                      <wps:wsp>
                        <wps:cNvPr id="1211" name="Rectangle 1211"/>
                        <wps:cNvSpPr/>
                        <wps:spPr>
                          <a:xfrm>
                            <a:off x="695960" y="2767298"/>
                            <a:ext cx="6212992" cy="167743"/>
                          </a:xfrm>
                          <a:prstGeom prst="rect">
                            <a:avLst/>
                          </a:prstGeom>
                          <a:ln>
                            <a:noFill/>
                          </a:ln>
                        </wps:spPr>
                        <wps:txbx>
                          <w:txbxContent>
                            <w:p w14:paraId="56B30E15" w14:textId="77777777" w:rsidR="00410690" w:rsidRDefault="00410690">
                              <w:pPr>
                                <w:spacing w:after="160" w:line="259" w:lineRule="auto"/>
                                <w:ind w:left="0" w:firstLine="0"/>
                                <w:jc w:val="left"/>
                              </w:pPr>
                              <w:r>
                                <w:rPr>
                                  <w:sz w:val="20"/>
                                </w:rPr>
                                <w:t>record visible injuries. NB. This is recorded by the first person the child speaks to as soon a</w:t>
                              </w:r>
                            </w:p>
                          </w:txbxContent>
                        </wps:txbx>
                        <wps:bodyPr horzOverflow="overflow" vert="horz" lIns="0" tIns="0" rIns="0" bIns="0" rtlCol="0">
                          <a:noAutofit/>
                        </wps:bodyPr>
                      </wps:wsp>
                      <wps:wsp>
                        <wps:cNvPr id="1212" name="Rectangle 1212"/>
                        <wps:cNvSpPr/>
                        <wps:spPr>
                          <a:xfrm>
                            <a:off x="5369179" y="2767298"/>
                            <a:ext cx="113233" cy="167743"/>
                          </a:xfrm>
                          <a:prstGeom prst="rect">
                            <a:avLst/>
                          </a:prstGeom>
                          <a:ln>
                            <a:noFill/>
                          </a:ln>
                        </wps:spPr>
                        <wps:txbx>
                          <w:txbxContent>
                            <w:p w14:paraId="054FD2CC" w14:textId="77777777" w:rsidR="00410690" w:rsidRDefault="00410690">
                              <w:pPr>
                                <w:spacing w:after="160" w:line="259" w:lineRule="auto"/>
                                <w:ind w:left="0" w:firstLine="0"/>
                                <w:jc w:val="left"/>
                              </w:pPr>
                              <w:r>
                                <w:rPr>
                                  <w:sz w:val="20"/>
                                </w:rPr>
                                <w:t xml:space="preserve">s </w:t>
                              </w:r>
                            </w:p>
                          </w:txbxContent>
                        </wps:txbx>
                        <wps:bodyPr horzOverflow="overflow" vert="horz" lIns="0" tIns="0" rIns="0" bIns="0" rtlCol="0">
                          <a:noAutofit/>
                        </wps:bodyPr>
                      </wps:wsp>
                      <wps:wsp>
                        <wps:cNvPr id="1213" name="Rectangle 1213"/>
                        <wps:cNvSpPr/>
                        <wps:spPr>
                          <a:xfrm>
                            <a:off x="695960" y="2939002"/>
                            <a:ext cx="4093466" cy="167743"/>
                          </a:xfrm>
                          <a:prstGeom prst="rect">
                            <a:avLst/>
                          </a:prstGeom>
                          <a:ln>
                            <a:noFill/>
                          </a:ln>
                        </wps:spPr>
                        <wps:txbx>
                          <w:txbxContent>
                            <w:p w14:paraId="2C5C6FD9" w14:textId="77777777" w:rsidR="00410690" w:rsidRDefault="00410690">
                              <w:pPr>
                                <w:spacing w:after="160" w:line="259" w:lineRule="auto"/>
                                <w:ind w:left="0" w:firstLine="0"/>
                                <w:jc w:val="left"/>
                              </w:pPr>
                              <w:r>
                                <w:rPr>
                                  <w:sz w:val="20"/>
                                </w:rPr>
                                <w:t>possible after the event and within 24 hours after the event</w:t>
                              </w:r>
                            </w:p>
                          </w:txbxContent>
                        </wps:txbx>
                        <wps:bodyPr horzOverflow="overflow" vert="horz" lIns="0" tIns="0" rIns="0" bIns="0" rtlCol="0">
                          <a:noAutofit/>
                        </wps:bodyPr>
                      </wps:wsp>
                      <wps:wsp>
                        <wps:cNvPr id="1214" name="Rectangle 1214"/>
                        <wps:cNvSpPr/>
                        <wps:spPr>
                          <a:xfrm>
                            <a:off x="3767074" y="2939002"/>
                            <a:ext cx="37219" cy="167743"/>
                          </a:xfrm>
                          <a:prstGeom prst="rect">
                            <a:avLst/>
                          </a:prstGeom>
                          <a:ln>
                            <a:noFill/>
                          </a:ln>
                        </wps:spPr>
                        <wps:txbx>
                          <w:txbxContent>
                            <w:p w14:paraId="1938CF60" w14:textId="77777777" w:rsidR="00410690" w:rsidRDefault="0041069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216" name="Shape 1216"/>
                        <wps:cNvSpPr/>
                        <wps:spPr>
                          <a:xfrm>
                            <a:off x="673735" y="3317507"/>
                            <a:ext cx="1066800" cy="571487"/>
                          </a:xfrm>
                          <a:custGeom>
                            <a:avLst/>
                            <a:gdLst/>
                            <a:ahLst/>
                            <a:cxnLst/>
                            <a:rect l="0" t="0" r="0" b="0"/>
                            <a:pathLst>
                              <a:path w="1066800" h="571487">
                                <a:moveTo>
                                  <a:pt x="0" y="571487"/>
                                </a:moveTo>
                                <a:lnTo>
                                  <a:pt x="1066800" y="571487"/>
                                </a:lnTo>
                                <a:lnTo>
                                  <a:pt x="1066800" y="0"/>
                                </a:lnTo>
                                <a:lnTo>
                                  <a:pt x="0" y="0"/>
                                </a:lnTo>
                                <a:close/>
                              </a:path>
                            </a:pathLst>
                          </a:custGeom>
                          <a:ln w="953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18" name="Picture 1218"/>
                          <pic:cNvPicPr/>
                        </pic:nvPicPr>
                        <pic:blipFill>
                          <a:blip r:embed="rId30"/>
                          <a:stretch>
                            <a:fillRect/>
                          </a:stretch>
                        </pic:blipFill>
                        <pic:spPr>
                          <a:xfrm>
                            <a:off x="675640" y="3370072"/>
                            <a:ext cx="1066800" cy="466725"/>
                          </a:xfrm>
                          <a:prstGeom prst="rect">
                            <a:avLst/>
                          </a:prstGeom>
                        </pic:spPr>
                      </pic:pic>
                      <wps:wsp>
                        <wps:cNvPr id="1219" name="Rectangle 1219"/>
                        <wps:cNvSpPr/>
                        <wps:spPr>
                          <a:xfrm>
                            <a:off x="772478" y="3406108"/>
                            <a:ext cx="1150835" cy="167743"/>
                          </a:xfrm>
                          <a:prstGeom prst="rect">
                            <a:avLst/>
                          </a:prstGeom>
                          <a:ln>
                            <a:noFill/>
                          </a:ln>
                        </wps:spPr>
                        <wps:txbx>
                          <w:txbxContent>
                            <w:p w14:paraId="2B6033D0" w14:textId="77777777" w:rsidR="00410690" w:rsidRDefault="00410690">
                              <w:pPr>
                                <w:spacing w:after="160" w:line="259" w:lineRule="auto"/>
                                <w:ind w:left="0" w:firstLine="0"/>
                                <w:jc w:val="left"/>
                              </w:pPr>
                              <w:r>
                                <w:rPr>
                                  <w:sz w:val="20"/>
                                </w:rPr>
                                <w:t xml:space="preserve">In an emergency </w:t>
                              </w:r>
                            </w:p>
                          </w:txbxContent>
                        </wps:txbx>
                        <wps:bodyPr horzOverflow="overflow" vert="horz" lIns="0" tIns="0" rIns="0" bIns="0" rtlCol="0">
                          <a:noAutofit/>
                        </wps:bodyPr>
                      </wps:wsp>
                      <wps:wsp>
                        <wps:cNvPr id="1220" name="Rectangle 1220"/>
                        <wps:cNvSpPr/>
                        <wps:spPr>
                          <a:xfrm>
                            <a:off x="772478" y="3567795"/>
                            <a:ext cx="1112013" cy="168173"/>
                          </a:xfrm>
                          <a:prstGeom prst="rect">
                            <a:avLst/>
                          </a:prstGeom>
                          <a:ln>
                            <a:noFill/>
                          </a:ln>
                        </wps:spPr>
                        <wps:txbx>
                          <w:txbxContent>
                            <w:p w14:paraId="22BF6BD6" w14:textId="77777777" w:rsidR="00410690" w:rsidRDefault="00410690">
                              <w:pPr>
                                <w:spacing w:after="160" w:line="259" w:lineRule="auto"/>
                                <w:ind w:left="0" w:firstLine="0"/>
                                <w:jc w:val="left"/>
                              </w:pPr>
                              <w:r>
                                <w:rPr>
                                  <w:sz w:val="20"/>
                                </w:rPr>
                                <w:t xml:space="preserve">call for medical </w:t>
                              </w:r>
                            </w:p>
                          </w:txbxContent>
                        </wps:txbx>
                        <wps:bodyPr horzOverflow="overflow" vert="horz" lIns="0" tIns="0" rIns="0" bIns="0" rtlCol="0">
                          <a:noAutofit/>
                        </wps:bodyPr>
                      </wps:wsp>
                      <wps:wsp>
                        <wps:cNvPr id="1221" name="Rectangle 1221"/>
                        <wps:cNvSpPr/>
                        <wps:spPr>
                          <a:xfrm>
                            <a:off x="772478" y="3739737"/>
                            <a:ext cx="739775" cy="167743"/>
                          </a:xfrm>
                          <a:prstGeom prst="rect">
                            <a:avLst/>
                          </a:prstGeom>
                          <a:ln>
                            <a:noFill/>
                          </a:ln>
                        </wps:spPr>
                        <wps:txbx>
                          <w:txbxContent>
                            <w:p w14:paraId="1039BA80" w14:textId="77777777" w:rsidR="00410690" w:rsidRDefault="00410690">
                              <w:pPr>
                                <w:spacing w:after="160" w:line="259" w:lineRule="auto"/>
                                <w:ind w:left="0" w:firstLine="0"/>
                                <w:jc w:val="left"/>
                              </w:pPr>
                              <w:r>
                                <w:rPr>
                                  <w:sz w:val="20"/>
                                </w:rPr>
                                <w:t>assistance</w:t>
                              </w:r>
                            </w:p>
                          </w:txbxContent>
                        </wps:txbx>
                        <wps:bodyPr horzOverflow="overflow" vert="horz" lIns="0" tIns="0" rIns="0" bIns="0" rtlCol="0">
                          <a:noAutofit/>
                        </wps:bodyPr>
                      </wps:wsp>
                      <wps:wsp>
                        <wps:cNvPr id="1222" name="Rectangle 1222"/>
                        <wps:cNvSpPr/>
                        <wps:spPr>
                          <a:xfrm>
                            <a:off x="1325626" y="3739737"/>
                            <a:ext cx="37219" cy="167743"/>
                          </a:xfrm>
                          <a:prstGeom prst="rect">
                            <a:avLst/>
                          </a:prstGeom>
                          <a:ln>
                            <a:noFill/>
                          </a:ln>
                        </wps:spPr>
                        <wps:txbx>
                          <w:txbxContent>
                            <w:p w14:paraId="5361C906" w14:textId="77777777" w:rsidR="00410690" w:rsidRDefault="0041069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223" name="Shape 1223"/>
                        <wps:cNvSpPr/>
                        <wps:spPr>
                          <a:xfrm>
                            <a:off x="2845943" y="2288794"/>
                            <a:ext cx="76200" cy="228727"/>
                          </a:xfrm>
                          <a:custGeom>
                            <a:avLst/>
                            <a:gdLst/>
                            <a:ahLst/>
                            <a:cxnLst/>
                            <a:rect l="0" t="0" r="0" b="0"/>
                            <a:pathLst>
                              <a:path w="76200" h="228727">
                                <a:moveTo>
                                  <a:pt x="47117" y="0"/>
                                </a:moveTo>
                                <a:lnTo>
                                  <a:pt x="47703" y="152495"/>
                                </a:lnTo>
                                <a:lnTo>
                                  <a:pt x="76200" y="152400"/>
                                </a:lnTo>
                                <a:lnTo>
                                  <a:pt x="38354" y="228727"/>
                                </a:lnTo>
                                <a:lnTo>
                                  <a:pt x="0" y="152654"/>
                                </a:lnTo>
                                <a:lnTo>
                                  <a:pt x="28653" y="152559"/>
                                </a:lnTo>
                                <a:lnTo>
                                  <a:pt x="28067" y="127"/>
                                </a:lnTo>
                                <a:lnTo>
                                  <a:pt x="471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701" name="Shape 42701"/>
                        <wps:cNvSpPr/>
                        <wps:spPr>
                          <a:xfrm>
                            <a:off x="4864735" y="3242208"/>
                            <a:ext cx="1906651" cy="800074"/>
                          </a:xfrm>
                          <a:custGeom>
                            <a:avLst/>
                            <a:gdLst/>
                            <a:ahLst/>
                            <a:cxnLst/>
                            <a:rect l="0" t="0" r="0" b="0"/>
                            <a:pathLst>
                              <a:path w="1906651" h="800074">
                                <a:moveTo>
                                  <a:pt x="0" y="0"/>
                                </a:moveTo>
                                <a:lnTo>
                                  <a:pt x="1906651" y="0"/>
                                </a:lnTo>
                                <a:lnTo>
                                  <a:pt x="1906651" y="800074"/>
                                </a:lnTo>
                                <a:lnTo>
                                  <a:pt x="0" y="800074"/>
                                </a:lnTo>
                                <a:lnTo>
                                  <a:pt x="0" y="0"/>
                                </a:lnTo>
                              </a:path>
                            </a:pathLst>
                          </a:custGeom>
                          <a:ln w="0" cap="flat">
                            <a:miter lim="127000"/>
                          </a:ln>
                        </wps:spPr>
                        <wps:style>
                          <a:lnRef idx="0">
                            <a:srgbClr val="000000">
                              <a:alpha val="0"/>
                            </a:srgbClr>
                          </a:lnRef>
                          <a:fillRef idx="1">
                            <a:srgbClr val="E7E6E6"/>
                          </a:fillRef>
                          <a:effectRef idx="0">
                            <a:scrgbClr r="0" g="0" b="0"/>
                          </a:effectRef>
                          <a:fontRef idx="none"/>
                        </wps:style>
                        <wps:bodyPr/>
                      </wps:wsp>
                      <wps:wsp>
                        <wps:cNvPr id="1225" name="Shape 1225"/>
                        <wps:cNvSpPr/>
                        <wps:spPr>
                          <a:xfrm>
                            <a:off x="4864735" y="3242208"/>
                            <a:ext cx="1906651" cy="800074"/>
                          </a:xfrm>
                          <a:custGeom>
                            <a:avLst/>
                            <a:gdLst/>
                            <a:ahLst/>
                            <a:cxnLst/>
                            <a:rect l="0" t="0" r="0" b="0"/>
                            <a:pathLst>
                              <a:path w="1906651" h="800074">
                                <a:moveTo>
                                  <a:pt x="0" y="800074"/>
                                </a:moveTo>
                                <a:lnTo>
                                  <a:pt x="1906651" y="800074"/>
                                </a:lnTo>
                                <a:lnTo>
                                  <a:pt x="1906651" y="0"/>
                                </a:lnTo>
                                <a:lnTo>
                                  <a:pt x="0" y="0"/>
                                </a:lnTo>
                                <a:close/>
                              </a:path>
                            </a:pathLst>
                          </a:custGeom>
                          <a:ln w="953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27" name="Picture 1227"/>
                          <pic:cNvPicPr/>
                        </pic:nvPicPr>
                        <pic:blipFill>
                          <a:blip r:embed="rId31"/>
                          <a:stretch>
                            <a:fillRect/>
                          </a:stretch>
                        </pic:blipFill>
                        <pic:spPr>
                          <a:xfrm>
                            <a:off x="4866640" y="3293872"/>
                            <a:ext cx="1905000" cy="695325"/>
                          </a:xfrm>
                          <a:prstGeom prst="rect">
                            <a:avLst/>
                          </a:prstGeom>
                        </pic:spPr>
                      </pic:pic>
                      <wps:wsp>
                        <wps:cNvPr id="1228" name="Rectangle 1228"/>
                        <wps:cNvSpPr/>
                        <wps:spPr>
                          <a:xfrm>
                            <a:off x="4968494" y="3329908"/>
                            <a:ext cx="474793" cy="167743"/>
                          </a:xfrm>
                          <a:prstGeom prst="rect">
                            <a:avLst/>
                          </a:prstGeom>
                          <a:ln>
                            <a:noFill/>
                          </a:ln>
                        </wps:spPr>
                        <wps:txbx>
                          <w:txbxContent>
                            <w:p w14:paraId="1D4479A0" w14:textId="77777777" w:rsidR="00410690" w:rsidRDefault="00410690">
                              <w:pPr>
                                <w:spacing w:after="160" w:line="259" w:lineRule="auto"/>
                                <w:ind w:left="0" w:firstLine="0"/>
                                <w:jc w:val="left"/>
                              </w:pPr>
                              <w:r>
                                <w:rPr>
                                  <w:sz w:val="20"/>
                                </w:rPr>
                                <w:t>Inform</w:t>
                              </w:r>
                            </w:p>
                          </w:txbxContent>
                        </wps:txbx>
                        <wps:bodyPr horzOverflow="overflow" vert="horz" lIns="0" tIns="0" rIns="0" bIns="0" rtlCol="0">
                          <a:noAutofit/>
                        </wps:bodyPr>
                      </wps:wsp>
                      <wps:wsp>
                        <wps:cNvPr id="1229" name="Rectangle 1229"/>
                        <wps:cNvSpPr/>
                        <wps:spPr>
                          <a:xfrm>
                            <a:off x="5321681" y="3329908"/>
                            <a:ext cx="37219" cy="167743"/>
                          </a:xfrm>
                          <a:prstGeom prst="rect">
                            <a:avLst/>
                          </a:prstGeom>
                          <a:ln>
                            <a:noFill/>
                          </a:ln>
                        </wps:spPr>
                        <wps:txbx>
                          <w:txbxContent>
                            <w:p w14:paraId="387BFCC6" w14:textId="77777777" w:rsidR="00410690" w:rsidRDefault="0041069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230" name="Rectangle 1230"/>
                        <wps:cNvSpPr/>
                        <wps:spPr>
                          <a:xfrm>
                            <a:off x="5350256" y="3329908"/>
                            <a:ext cx="252466" cy="167743"/>
                          </a:xfrm>
                          <a:prstGeom prst="rect">
                            <a:avLst/>
                          </a:prstGeom>
                          <a:ln>
                            <a:noFill/>
                          </a:ln>
                        </wps:spPr>
                        <wps:txbx>
                          <w:txbxContent>
                            <w:p w14:paraId="2D979D12" w14:textId="77777777" w:rsidR="00410690" w:rsidRDefault="00410690">
                              <w:pPr>
                                <w:spacing w:after="160" w:line="259" w:lineRule="auto"/>
                                <w:ind w:left="0" w:firstLine="0"/>
                                <w:jc w:val="left"/>
                              </w:pPr>
                              <w:r>
                                <w:rPr>
                                  <w:sz w:val="20"/>
                                </w:rPr>
                                <w:t xml:space="preserve">the </w:t>
                              </w:r>
                            </w:p>
                          </w:txbxContent>
                        </wps:txbx>
                        <wps:bodyPr horzOverflow="overflow" vert="horz" lIns="0" tIns="0" rIns="0" bIns="0" rtlCol="0">
                          <a:noAutofit/>
                        </wps:bodyPr>
                      </wps:wsp>
                      <wps:wsp>
                        <wps:cNvPr id="1231" name="Rectangle 1231"/>
                        <wps:cNvSpPr/>
                        <wps:spPr>
                          <a:xfrm>
                            <a:off x="5550535" y="3329908"/>
                            <a:ext cx="86461" cy="167743"/>
                          </a:xfrm>
                          <a:prstGeom prst="rect">
                            <a:avLst/>
                          </a:prstGeom>
                          <a:ln>
                            <a:noFill/>
                          </a:ln>
                        </wps:spPr>
                        <wps:txbx>
                          <w:txbxContent>
                            <w:p w14:paraId="1A435585" w14:textId="77777777" w:rsidR="00410690" w:rsidRDefault="00410690">
                              <w:pPr>
                                <w:spacing w:after="160" w:line="259" w:lineRule="auto"/>
                                <w:ind w:left="0" w:firstLine="0"/>
                                <w:jc w:val="left"/>
                              </w:pPr>
                              <w:r>
                                <w:rPr>
                                  <w:sz w:val="20"/>
                                </w:rPr>
                                <w:t>h</w:t>
                              </w:r>
                            </w:p>
                          </w:txbxContent>
                        </wps:txbx>
                        <wps:bodyPr horzOverflow="overflow" vert="horz" lIns="0" tIns="0" rIns="0" bIns="0" rtlCol="0">
                          <a:noAutofit/>
                        </wps:bodyPr>
                      </wps:wsp>
                      <wps:wsp>
                        <wps:cNvPr id="1232" name="Rectangle 1232"/>
                        <wps:cNvSpPr/>
                        <wps:spPr>
                          <a:xfrm>
                            <a:off x="5617210" y="3329908"/>
                            <a:ext cx="250984" cy="167743"/>
                          </a:xfrm>
                          <a:prstGeom prst="rect">
                            <a:avLst/>
                          </a:prstGeom>
                          <a:ln>
                            <a:noFill/>
                          </a:ln>
                        </wps:spPr>
                        <wps:txbx>
                          <w:txbxContent>
                            <w:p w14:paraId="0F05E65A" w14:textId="77777777" w:rsidR="00410690" w:rsidRDefault="00410690">
                              <w:pPr>
                                <w:spacing w:after="160" w:line="259" w:lineRule="auto"/>
                                <w:ind w:left="0" w:firstLine="0"/>
                                <w:jc w:val="left"/>
                              </w:pPr>
                              <w:r>
                                <w:rPr>
                                  <w:sz w:val="20"/>
                                </w:rPr>
                                <w:t>ead</w:t>
                              </w:r>
                            </w:p>
                          </w:txbxContent>
                        </wps:txbx>
                        <wps:bodyPr horzOverflow="overflow" vert="horz" lIns="0" tIns="0" rIns="0" bIns="0" rtlCol="0">
                          <a:noAutofit/>
                        </wps:bodyPr>
                      </wps:wsp>
                      <wps:wsp>
                        <wps:cNvPr id="1233" name="Rectangle 1233"/>
                        <wps:cNvSpPr/>
                        <wps:spPr>
                          <a:xfrm>
                            <a:off x="5808091" y="3329908"/>
                            <a:ext cx="1100111" cy="167743"/>
                          </a:xfrm>
                          <a:prstGeom prst="rect">
                            <a:avLst/>
                          </a:prstGeom>
                          <a:ln>
                            <a:noFill/>
                          </a:ln>
                        </wps:spPr>
                        <wps:txbx>
                          <w:txbxContent>
                            <w:p w14:paraId="160CBC55" w14:textId="77777777" w:rsidR="00410690" w:rsidRDefault="00410690">
                              <w:pPr>
                                <w:spacing w:after="160" w:line="259" w:lineRule="auto"/>
                                <w:ind w:left="0" w:firstLine="0"/>
                                <w:jc w:val="left"/>
                              </w:pPr>
                              <w:r>
                                <w:rPr>
                                  <w:sz w:val="20"/>
                                </w:rPr>
                                <w:t xml:space="preserve">teacher, unless </w:t>
                              </w:r>
                            </w:p>
                          </w:txbxContent>
                        </wps:txbx>
                        <wps:bodyPr horzOverflow="overflow" vert="horz" lIns="0" tIns="0" rIns="0" bIns="0" rtlCol="0">
                          <a:noAutofit/>
                        </wps:bodyPr>
                      </wps:wsp>
                      <wps:wsp>
                        <wps:cNvPr id="1234" name="Rectangle 1234"/>
                        <wps:cNvSpPr/>
                        <wps:spPr>
                          <a:xfrm>
                            <a:off x="4968494" y="3491595"/>
                            <a:ext cx="1665625" cy="168173"/>
                          </a:xfrm>
                          <a:prstGeom prst="rect">
                            <a:avLst/>
                          </a:prstGeom>
                          <a:ln>
                            <a:noFill/>
                          </a:ln>
                        </wps:spPr>
                        <wps:txbx>
                          <w:txbxContent>
                            <w:p w14:paraId="37BA9E97" w14:textId="77777777" w:rsidR="00410690" w:rsidRDefault="00410690">
                              <w:pPr>
                                <w:spacing w:after="160" w:line="259" w:lineRule="auto"/>
                                <w:ind w:left="0" w:firstLine="0"/>
                                <w:jc w:val="left"/>
                              </w:pPr>
                              <w:r>
                                <w:rPr>
                                  <w:sz w:val="20"/>
                                </w:rPr>
                                <w:t xml:space="preserve">allegation is against the </w:t>
                              </w:r>
                            </w:p>
                          </w:txbxContent>
                        </wps:txbx>
                        <wps:bodyPr horzOverflow="overflow" vert="horz" lIns="0" tIns="0" rIns="0" bIns="0" rtlCol="0">
                          <a:noAutofit/>
                        </wps:bodyPr>
                      </wps:wsp>
                      <wps:wsp>
                        <wps:cNvPr id="1235" name="Rectangle 1235"/>
                        <wps:cNvSpPr/>
                        <wps:spPr>
                          <a:xfrm>
                            <a:off x="4968494" y="3663664"/>
                            <a:ext cx="2224595" cy="167743"/>
                          </a:xfrm>
                          <a:prstGeom prst="rect">
                            <a:avLst/>
                          </a:prstGeom>
                          <a:ln>
                            <a:noFill/>
                          </a:ln>
                        </wps:spPr>
                        <wps:txbx>
                          <w:txbxContent>
                            <w:p w14:paraId="2330C260" w14:textId="77777777" w:rsidR="00410690" w:rsidRDefault="00410690">
                              <w:pPr>
                                <w:spacing w:after="160" w:line="259" w:lineRule="auto"/>
                                <w:ind w:left="0" w:firstLine="0"/>
                                <w:jc w:val="left"/>
                              </w:pPr>
                              <w:r>
                                <w:rPr>
                                  <w:sz w:val="20"/>
                                </w:rPr>
                                <w:t xml:space="preserve">headteacher, when the Chair of </w:t>
                              </w:r>
                            </w:p>
                          </w:txbxContent>
                        </wps:txbx>
                        <wps:bodyPr horzOverflow="overflow" vert="horz" lIns="0" tIns="0" rIns="0" bIns="0" rtlCol="0">
                          <a:noAutofit/>
                        </wps:bodyPr>
                      </wps:wsp>
                      <wps:wsp>
                        <wps:cNvPr id="1236" name="Rectangle 1236"/>
                        <wps:cNvSpPr/>
                        <wps:spPr>
                          <a:xfrm>
                            <a:off x="4968494" y="3834876"/>
                            <a:ext cx="2046863" cy="168173"/>
                          </a:xfrm>
                          <a:prstGeom prst="rect">
                            <a:avLst/>
                          </a:prstGeom>
                          <a:ln>
                            <a:noFill/>
                          </a:ln>
                        </wps:spPr>
                        <wps:txbx>
                          <w:txbxContent>
                            <w:p w14:paraId="58CE71D2" w14:textId="77777777" w:rsidR="00410690" w:rsidRDefault="00410690">
                              <w:pPr>
                                <w:spacing w:after="160" w:line="259" w:lineRule="auto"/>
                                <w:ind w:left="0" w:firstLine="0"/>
                                <w:jc w:val="left"/>
                              </w:pPr>
                              <w:r>
                                <w:rPr>
                                  <w:sz w:val="20"/>
                                </w:rPr>
                                <w:t xml:space="preserve">Governors (CoG) is informed. </w:t>
                              </w:r>
                            </w:p>
                          </w:txbxContent>
                        </wps:txbx>
                        <wps:bodyPr horzOverflow="overflow" vert="horz" lIns="0" tIns="0" rIns="0" bIns="0" rtlCol="0">
                          <a:noAutofit/>
                        </wps:bodyPr>
                      </wps:wsp>
                      <wps:wsp>
                        <wps:cNvPr id="1237" name="Rectangle 1237"/>
                        <wps:cNvSpPr/>
                        <wps:spPr>
                          <a:xfrm>
                            <a:off x="6504306" y="3820589"/>
                            <a:ext cx="43041" cy="193979"/>
                          </a:xfrm>
                          <a:prstGeom prst="rect">
                            <a:avLst/>
                          </a:prstGeom>
                          <a:ln>
                            <a:noFill/>
                          </a:ln>
                        </wps:spPr>
                        <wps:txbx>
                          <w:txbxContent>
                            <w:p w14:paraId="041FC108" w14:textId="77777777" w:rsidR="00410690" w:rsidRDefault="00410690">
                              <w:pPr>
                                <w:spacing w:after="160" w:line="259" w:lineRule="auto"/>
                                <w:ind w:left="0" w:firstLine="0"/>
                                <w:jc w:val="left"/>
                              </w:pPr>
                              <w:r>
                                <w:rPr>
                                  <w:i/>
                                </w:rPr>
                                <w:t xml:space="preserve"> </w:t>
                              </w:r>
                            </w:p>
                          </w:txbxContent>
                        </wps:txbx>
                        <wps:bodyPr horzOverflow="overflow" vert="horz" lIns="0" tIns="0" rIns="0" bIns="0" rtlCol="0">
                          <a:noAutofit/>
                        </wps:bodyPr>
                      </wps:wsp>
                      <wps:wsp>
                        <wps:cNvPr id="1239" name="Shape 1239"/>
                        <wps:cNvSpPr/>
                        <wps:spPr>
                          <a:xfrm>
                            <a:off x="1892935" y="3249346"/>
                            <a:ext cx="1247775" cy="688162"/>
                          </a:xfrm>
                          <a:custGeom>
                            <a:avLst/>
                            <a:gdLst/>
                            <a:ahLst/>
                            <a:cxnLst/>
                            <a:rect l="0" t="0" r="0" b="0"/>
                            <a:pathLst>
                              <a:path w="1247775" h="688162">
                                <a:moveTo>
                                  <a:pt x="0" y="688162"/>
                                </a:moveTo>
                                <a:lnTo>
                                  <a:pt x="1247775" y="688162"/>
                                </a:lnTo>
                                <a:lnTo>
                                  <a:pt x="1247775" y="0"/>
                                </a:lnTo>
                                <a:lnTo>
                                  <a:pt x="0" y="0"/>
                                </a:lnTo>
                                <a:close/>
                              </a:path>
                            </a:pathLst>
                          </a:custGeom>
                          <a:ln w="953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41" name="Picture 1241"/>
                          <pic:cNvPicPr/>
                        </pic:nvPicPr>
                        <pic:blipFill>
                          <a:blip r:embed="rId32"/>
                          <a:stretch>
                            <a:fillRect/>
                          </a:stretch>
                        </pic:blipFill>
                        <pic:spPr>
                          <a:xfrm>
                            <a:off x="1894840" y="3303397"/>
                            <a:ext cx="1247775" cy="581025"/>
                          </a:xfrm>
                          <a:prstGeom prst="rect">
                            <a:avLst/>
                          </a:prstGeom>
                        </pic:spPr>
                      </pic:pic>
                      <wps:wsp>
                        <wps:cNvPr id="1242" name="Rectangle 1242"/>
                        <wps:cNvSpPr/>
                        <wps:spPr>
                          <a:xfrm>
                            <a:off x="1993265" y="3337052"/>
                            <a:ext cx="805853" cy="154840"/>
                          </a:xfrm>
                          <a:prstGeom prst="rect">
                            <a:avLst/>
                          </a:prstGeom>
                          <a:ln>
                            <a:noFill/>
                          </a:ln>
                        </wps:spPr>
                        <wps:txbx>
                          <w:txbxContent>
                            <w:p w14:paraId="2B28213F" w14:textId="77777777" w:rsidR="00410690" w:rsidRDefault="00410690">
                              <w:pPr>
                                <w:spacing w:after="160" w:line="259" w:lineRule="auto"/>
                                <w:ind w:left="0" w:firstLine="0"/>
                                <w:jc w:val="left"/>
                              </w:pPr>
                              <w:r>
                                <w:rPr>
                                  <w:sz w:val="18"/>
                                </w:rPr>
                                <w:t xml:space="preserve">Refer to the </w:t>
                              </w:r>
                            </w:p>
                          </w:txbxContent>
                        </wps:txbx>
                        <wps:bodyPr horzOverflow="overflow" vert="horz" lIns="0" tIns="0" rIns="0" bIns="0" rtlCol="0">
                          <a:noAutofit/>
                        </wps:bodyPr>
                      </wps:wsp>
                      <wps:wsp>
                        <wps:cNvPr id="1243" name="Rectangle 1243"/>
                        <wps:cNvSpPr/>
                        <wps:spPr>
                          <a:xfrm>
                            <a:off x="2593975" y="3337052"/>
                            <a:ext cx="240950" cy="154840"/>
                          </a:xfrm>
                          <a:prstGeom prst="rect">
                            <a:avLst/>
                          </a:prstGeom>
                          <a:ln>
                            <a:noFill/>
                          </a:ln>
                        </wps:spPr>
                        <wps:txbx>
                          <w:txbxContent>
                            <w:p w14:paraId="5F006B93" w14:textId="77777777" w:rsidR="00410690" w:rsidRDefault="00410690">
                              <w:pPr>
                                <w:spacing w:after="160" w:line="259" w:lineRule="auto"/>
                                <w:ind w:left="0" w:firstLine="0"/>
                                <w:jc w:val="left"/>
                              </w:pPr>
                              <w:r>
                                <w:rPr>
                                  <w:sz w:val="18"/>
                                </w:rPr>
                                <w:t>DSL</w:t>
                              </w:r>
                            </w:p>
                          </w:txbxContent>
                        </wps:txbx>
                        <wps:bodyPr horzOverflow="overflow" vert="horz" lIns="0" tIns="0" rIns="0" bIns="0" rtlCol="0">
                          <a:noAutofit/>
                        </wps:bodyPr>
                      </wps:wsp>
                      <wps:wsp>
                        <wps:cNvPr id="1244" name="Rectangle 1244"/>
                        <wps:cNvSpPr/>
                        <wps:spPr>
                          <a:xfrm>
                            <a:off x="2775331" y="3337052"/>
                            <a:ext cx="34356" cy="154840"/>
                          </a:xfrm>
                          <a:prstGeom prst="rect">
                            <a:avLst/>
                          </a:prstGeom>
                          <a:ln>
                            <a:noFill/>
                          </a:ln>
                        </wps:spPr>
                        <wps:txbx>
                          <w:txbxContent>
                            <w:p w14:paraId="613B4805" w14:textId="77777777" w:rsidR="00410690" w:rsidRDefault="00410690">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245" name="Rectangle 1245"/>
                        <wps:cNvSpPr/>
                        <wps:spPr>
                          <a:xfrm>
                            <a:off x="2794381" y="3337052"/>
                            <a:ext cx="173454" cy="154840"/>
                          </a:xfrm>
                          <a:prstGeom prst="rect">
                            <a:avLst/>
                          </a:prstGeom>
                          <a:ln>
                            <a:noFill/>
                          </a:ln>
                        </wps:spPr>
                        <wps:txbx>
                          <w:txbxContent>
                            <w:p w14:paraId="48D34C71" w14:textId="77777777" w:rsidR="00410690" w:rsidRDefault="00410690">
                              <w:pPr>
                                <w:spacing w:after="160" w:line="259" w:lineRule="auto"/>
                                <w:ind w:left="0" w:firstLine="0"/>
                                <w:jc w:val="left"/>
                              </w:pPr>
                              <w:r>
                                <w:rPr>
                                  <w:sz w:val="18"/>
                                </w:rPr>
                                <w:t xml:space="preserve">as </w:t>
                              </w:r>
                            </w:p>
                          </w:txbxContent>
                        </wps:txbx>
                        <wps:bodyPr horzOverflow="overflow" vert="horz" lIns="0" tIns="0" rIns="0" bIns="0" rtlCol="0">
                          <a:noAutofit/>
                        </wps:bodyPr>
                      </wps:wsp>
                      <wps:wsp>
                        <wps:cNvPr id="1246" name="Rectangle 1246"/>
                        <wps:cNvSpPr/>
                        <wps:spPr>
                          <a:xfrm>
                            <a:off x="1993265" y="3479927"/>
                            <a:ext cx="1059421" cy="154840"/>
                          </a:xfrm>
                          <a:prstGeom prst="rect">
                            <a:avLst/>
                          </a:prstGeom>
                          <a:ln>
                            <a:noFill/>
                          </a:ln>
                        </wps:spPr>
                        <wps:txbx>
                          <w:txbxContent>
                            <w:p w14:paraId="437F3BCF" w14:textId="77777777" w:rsidR="00410690" w:rsidRDefault="00410690">
                              <w:pPr>
                                <w:spacing w:after="160" w:line="259" w:lineRule="auto"/>
                                <w:ind w:left="0" w:firstLine="0"/>
                                <w:jc w:val="left"/>
                              </w:pPr>
                              <w:r>
                                <w:rPr>
                                  <w:sz w:val="18"/>
                                </w:rPr>
                                <w:t>soon as practical</w:t>
                              </w:r>
                            </w:p>
                          </w:txbxContent>
                        </wps:txbx>
                        <wps:bodyPr horzOverflow="overflow" vert="horz" lIns="0" tIns="0" rIns="0" bIns="0" rtlCol="0">
                          <a:noAutofit/>
                        </wps:bodyPr>
                      </wps:wsp>
                      <wps:wsp>
                        <wps:cNvPr id="1247" name="Rectangle 1247"/>
                        <wps:cNvSpPr/>
                        <wps:spPr>
                          <a:xfrm>
                            <a:off x="2794381" y="3479927"/>
                            <a:ext cx="34356" cy="154840"/>
                          </a:xfrm>
                          <a:prstGeom prst="rect">
                            <a:avLst/>
                          </a:prstGeom>
                          <a:ln>
                            <a:noFill/>
                          </a:ln>
                        </wps:spPr>
                        <wps:txbx>
                          <w:txbxContent>
                            <w:p w14:paraId="6E6D343C" w14:textId="77777777" w:rsidR="00410690" w:rsidRDefault="00410690">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248" name="Rectangle 1248"/>
                        <wps:cNvSpPr/>
                        <wps:spPr>
                          <a:xfrm>
                            <a:off x="2813431" y="3479927"/>
                            <a:ext cx="211306" cy="154840"/>
                          </a:xfrm>
                          <a:prstGeom prst="rect">
                            <a:avLst/>
                          </a:prstGeom>
                          <a:ln>
                            <a:noFill/>
                          </a:ln>
                        </wps:spPr>
                        <wps:txbx>
                          <w:txbxContent>
                            <w:p w14:paraId="53535485" w14:textId="77777777" w:rsidR="00410690" w:rsidRDefault="00410690">
                              <w:pPr>
                                <w:spacing w:after="160" w:line="259" w:lineRule="auto"/>
                                <w:ind w:left="0" w:firstLine="0"/>
                                <w:jc w:val="left"/>
                              </w:pPr>
                              <w:r>
                                <w:rPr>
                                  <w:sz w:val="18"/>
                                </w:rPr>
                                <w:t xml:space="preserve">on </w:t>
                              </w:r>
                            </w:p>
                          </w:txbxContent>
                        </wps:txbx>
                        <wps:bodyPr horzOverflow="overflow" vert="horz" lIns="0" tIns="0" rIns="0" bIns="0" rtlCol="0">
                          <a:noAutofit/>
                        </wps:bodyPr>
                      </wps:wsp>
                      <wps:wsp>
                        <wps:cNvPr id="1249" name="Rectangle 1249"/>
                        <wps:cNvSpPr/>
                        <wps:spPr>
                          <a:xfrm>
                            <a:off x="1993265" y="3632581"/>
                            <a:ext cx="1299610" cy="154840"/>
                          </a:xfrm>
                          <a:prstGeom prst="rect">
                            <a:avLst/>
                          </a:prstGeom>
                          <a:ln>
                            <a:noFill/>
                          </a:ln>
                        </wps:spPr>
                        <wps:txbx>
                          <w:txbxContent>
                            <w:p w14:paraId="746F45EB" w14:textId="77777777" w:rsidR="00410690" w:rsidRDefault="00410690">
                              <w:pPr>
                                <w:spacing w:after="160" w:line="259" w:lineRule="auto"/>
                                <w:ind w:left="0" w:firstLine="0"/>
                                <w:jc w:val="left"/>
                              </w:pPr>
                              <w:r>
                                <w:rPr>
                                  <w:sz w:val="18"/>
                                </w:rPr>
                                <w:t xml:space="preserve">the same day as the </w:t>
                              </w:r>
                            </w:p>
                          </w:txbxContent>
                        </wps:txbx>
                        <wps:bodyPr horzOverflow="overflow" vert="horz" lIns="0" tIns="0" rIns="0" bIns="0" rtlCol="0">
                          <a:noAutofit/>
                        </wps:bodyPr>
                      </wps:wsp>
                      <wps:wsp>
                        <wps:cNvPr id="1250" name="Rectangle 1250"/>
                        <wps:cNvSpPr/>
                        <wps:spPr>
                          <a:xfrm>
                            <a:off x="1993265" y="3775456"/>
                            <a:ext cx="1172979" cy="154840"/>
                          </a:xfrm>
                          <a:prstGeom prst="rect">
                            <a:avLst/>
                          </a:prstGeom>
                          <a:ln>
                            <a:noFill/>
                          </a:ln>
                        </wps:spPr>
                        <wps:txbx>
                          <w:txbxContent>
                            <w:p w14:paraId="3138B47A" w14:textId="77777777" w:rsidR="00410690" w:rsidRDefault="00410690">
                              <w:pPr>
                                <w:spacing w:after="160" w:line="259" w:lineRule="auto"/>
                                <w:ind w:left="0" w:firstLine="0"/>
                                <w:jc w:val="left"/>
                              </w:pPr>
                              <w:r>
                                <w:rPr>
                                  <w:sz w:val="18"/>
                                </w:rPr>
                                <w:t xml:space="preserve">concern is raised.  </w:t>
                              </w:r>
                            </w:p>
                          </w:txbxContent>
                        </wps:txbx>
                        <wps:bodyPr horzOverflow="overflow" vert="horz" lIns="0" tIns="0" rIns="0" bIns="0" rtlCol="0">
                          <a:noAutofit/>
                        </wps:bodyPr>
                      </wps:wsp>
                      <wps:wsp>
                        <wps:cNvPr id="1251" name="Rectangle 1251"/>
                        <wps:cNvSpPr/>
                        <wps:spPr>
                          <a:xfrm>
                            <a:off x="2870581" y="3775456"/>
                            <a:ext cx="34356" cy="154840"/>
                          </a:xfrm>
                          <a:prstGeom prst="rect">
                            <a:avLst/>
                          </a:prstGeom>
                          <a:ln>
                            <a:noFill/>
                          </a:ln>
                        </wps:spPr>
                        <wps:txbx>
                          <w:txbxContent>
                            <w:p w14:paraId="60CC7C1A" w14:textId="77777777" w:rsidR="00410690" w:rsidRDefault="00410690">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253" name="Shape 1253"/>
                        <wps:cNvSpPr/>
                        <wps:spPr>
                          <a:xfrm>
                            <a:off x="3340735" y="3317507"/>
                            <a:ext cx="1444625" cy="685787"/>
                          </a:xfrm>
                          <a:custGeom>
                            <a:avLst/>
                            <a:gdLst/>
                            <a:ahLst/>
                            <a:cxnLst/>
                            <a:rect l="0" t="0" r="0" b="0"/>
                            <a:pathLst>
                              <a:path w="1444625" h="685787">
                                <a:moveTo>
                                  <a:pt x="0" y="685787"/>
                                </a:moveTo>
                                <a:lnTo>
                                  <a:pt x="1444625" y="685787"/>
                                </a:lnTo>
                                <a:lnTo>
                                  <a:pt x="1444625" y="0"/>
                                </a:lnTo>
                                <a:lnTo>
                                  <a:pt x="0" y="0"/>
                                </a:lnTo>
                                <a:close/>
                              </a:path>
                            </a:pathLst>
                          </a:custGeom>
                          <a:ln w="953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55" name="Picture 1255"/>
                          <pic:cNvPicPr/>
                        </pic:nvPicPr>
                        <pic:blipFill>
                          <a:blip r:embed="rId33"/>
                          <a:stretch>
                            <a:fillRect/>
                          </a:stretch>
                        </pic:blipFill>
                        <pic:spPr>
                          <a:xfrm>
                            <a:off x="3342640" y="3370072"/>
                            <a:ext cx="1438275" cy="581025"/>
                          </a:xfrm>
                          <a:prstGeom prst="rect">
                            <a:avLst/>
                          </a:prstGeom>
                        </pic:spPr>
                      </pic:pic>
                      <wps:wsp>
                        <wps:cNvPr id="1256" name="Rectangle 1256"/>
                        <wps:cNvSpPr/>
                        <wps:spPr>
                          <a:xfrm>
                            <a:off x="3442716" y="3406108"/>
                            <a:ext cx="379934" cy="167743"/>
                          </a:xfrm>
                          <a:prstGeom prst="rect">
                            <a:avLst/>
                          </a:prstGeom>
                          <a:ln>
                            <a:noFill/>
                          </a:ln>
                        </wps:spPr>
                        <wps:txbx>
                          <w:txbxContent>
                            <w:p w14:paraId="6BB9DD7F" w14:textId="77777777" w:rsidR="00410690" w:rsidRDefault="00410690">
                              <w:pPr>
                                <w:spacing w:after="160" w:line="259" w:lineRule="auto"/>
                                <w:ind w:left="0" w:firstLine="0"/>
                                <w:jc w:val="left"/>
                              </w:pPr>
                              <w:r>
                                <w:rPr>
                                  <w:sz w:val="20"/>
                                </w:rPr>
                                <w:t xml:space="preserve">If the </w:t>
                              </w:r>
                            </w:p>
                          </w:txbxContent>
                        </wps:txbx>
                        <wps:bodyPr horzOverflow="overflow" vert="horz" lIns="0" tIns="0" rIns="0" bIns="0" rtlCol="0">
                          <a:noAutofit/>
                        </wps:bodyPr>
                      </wps:wsp>
                      <wps:wsp>
                        <wps:cNvPr id="1257" name="Rectangle 1257"/>
                        <wps:cNvSpPr/>
                        <wps:spPr>
                          <a:xfrm>
                            <a:off x="3748151" y="3406108"/>
                            <a:ext cx="246043" cy="167743"/>
                          </a:xfrm>
                          <a:prstGeom prst="rect">
                            <a:avLst/>
                          </a:prstGeom>
                          <a:ln>
                            <a:noFill/>
                          </a:ln>
                        </wps:spPr>
                        <wps:txbx>
                          <w:txbxContent>
                            <w:p w14:paraId="6338B410" w14:textId="77777777" w:rsidR="00410690" w:rsidRDefault="00410690">
                              <w:pPr>
                                <w:spacing w:after="160" w:line="259" w:lineRule="auto"/>
                                <w:ind w:left="0" w:firstLine="0"/>
                                <w:jc w:val="left"/>
                              </w:pPr>
                              <w:r>
                                <w:rPr>
                                  <w:sz w:val="20"/>
                                </w:rPr>
                                <w:t>DSL</w:t>
                              </w:r>
                            </w:p>
                          </w:txbxContent>
                        </wps:txbx>
                        <wps:bodyPr horzOverflow="overflow" vert="horz" lIns="0" tIns="0" rIns="0" bIns="0" rtlCol="0">
                          <a:noAutofit/>
                        </wps:bodyPr>
                      </wps:wsp>
                      <wps:wsp>
                        <wps:cNvPr id="1258" name="Rectangle 1258"/>
                        <wps:cNvSpPr/>
                        <wps:spPr>
                          <a:xfrm>
                            <a:off x="3928999" y="3406108"/>
                            <a:ext cx="37219" cy="167743"/>
                          </a:xfrm>
                          <a:prstGeom prst="rect">
                            <a:avLst/>
                          </a:prstGeom>
                          <a:ln>
                            <a:noFill/>
                          </a:ln>
                        </wps:spPr>
                        <wps:txbx>
                          <w:txbxContent>
                            <w:p w14:paraId="46334FA8" w14:textId="77777777" w:rsidR="00410690" w:rsidRDefault="0041069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259" name="Rectangle 1259"/>
                        <wps:cNvSpPr/>
                        <wps:spPr>
                          <a:xfrm>
                            <a:off x="3967099" y="3406108"/>
                            <a:ext cx="115480" cy="167743"/>
                          </a:xfrm>
                          <a:prstGeom prst="rect">
                            <a:avLst/>
                          </a:prstGeom>
                          <a:ln>
                            <a:noFill/>
                          </a:ln>
                        </wps:spPr>
                        <wps:txbx>
                          <w:txbxContent>
                            <w:p w14:paraId="0B98A78B" w14:textId="77777777" w:rsidR="00410690" w:rsidRDefault="00410690">
                              <w:pPr>
                                <w:spacing w:after="160" w:line="259" w:lineRule="auto"/>
                                <w:ind w:left="0" w:firstLine="0"/>
                                <w:jc w:val="left"/>
                              </w:pPr>
                              <w:r>
                                <w:rPr>
                                  <w:sz w:val="20"/>
                                </w:rPr>
                                <w:t>is</w:t>
                              </w:r>
                            </w:p>
                          </w:txbxContent>
                        </wps:txbx>
                        <wps:bodyPr horzOverflow="overflow" vert="horz" lIns="0" tIns="0" rIns="0" bIns="0" rtlCol="0">
                          <a:noAutofit/>
                        </wps:bodyPr>
                      </wps:wsp>
                      <wps:wsp>
                        <wps:cNvPr id="1260" name="Rectangle 1260"/>
                        <wps:cNvSpPr/>
                        <wps:spPr>
                          <a:xfrm>
                            <a:off x="4062730" y="3406108"/>
                            <a:ext cx="37219" cy="167743"/>
                          </a:xfrm>
                          <a:prstGeom prst="rect">
                            <a:avLst/>
                          </a:prstGeom>
                          <a:ln>
                            <a:noFill/>
                          </a:ln>
                        </wps:spPr>
                        <wps:txbx>
                          <w:txbxContent>
                            <w:p w14:paraId="586222B0" w14:textId="77777777" w:rsidR="00410690" w:rsidRDefault="0041069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261" name="Rectangle 1261"/>
                        <wps:cNvSpPr/>
                        <wps:spPr>
                          <a:xfrm>
                            <a:off x="4081780" y="3406108"/>
                            <a:ext cx="264817" cy="167743"/>
                          </a:xfrm>
                          <a:prstGeom prst="rect">
                            <a:avLst/>
                          </a:prstGeom>
                          <a:ln>
                            <a:noFill/>
                          </a:ln>
                        </wps:spPr>
                        <wps:txbx>
                          <w:txbxContent>
                            <w:p w14:paraId="01E18124" w14:textId="77777777" w:rsidR="00410690" w:rsidRDefault="00410690">
                              <w:pPr>
                                <w:spacing w:after="160" w:line="259" w:lineRule="auto"/>
                                <w:ind w:left="0" w:firstLine="0"/>
                                <w:jc w:val="left"/>
                              </w:pPr>
                              <w:r>
                                <w:rPr>
                                  <w:sz w:val="20"/>
                                </w:rPr>
                                <w:t xml:space="preserve">not </w:t>
                              </w:r>
                            </w:p>
                          </w:txbxContent>
                        </wps:txbx>
                        <wps:bodyPr horzOverflow="overflow" vert="horz" lIns="0" tIns="0" rIns="0" bIns="0" rtlCol="0">
                          <a:noAutofit/>
                        </wps:bodyPr>
                      </wps:wsp>
                      <wps:wsp>
                        <wps:cNvPr id="1262" name="Rectangle 1262"/>
                        <wps:cNvSpPr/>
                        <wps:spPr>
                          <a:xfrm>
                            <a:off x="3442716" y="3567795"/>
                            <a:ext cx="1535849" cy="168173"/>
                          </a:xfrm>
                          <a:prstGeom prst="rect">
                            <a:avLst/>
                          </a:prstGeom>
                          <a:ln>
                            <a:noFill/>
                          </a:ln>
                        </wps:spPr>
                        <wps:txbx>
                          <w:txbxContent>
                            <w:p w14:paraId="548D65E6" w14:textId="77777777" w:rsidR="00410690" w:rsidRDefault="00410690">
                              <w:pPr>
                                <w:spacing w:after="160" w:line="259" w:lineRule="auto"/>
                                <w:ind w:left="0" w:firstLine="0"/>
                                <w:jc w:val="left"/>
                              </w:pPr>
                              <w:r>
                                <w:rPr>
                                  <w:sz w:val="20"/>
                                </w:rPr>
                                <w:t xml:space="preserve">available,  contact the </w:t>
                              </w:r>
                            </w:p>
                          </w:txbxContent>
                        </wps:txbx>
                        <wps:bodyPr horzOverflow="overflow" vert="horz" lIns="0" tIns="0" rIns="0" bIns="0" rtlCol="0">
                          <a:noAutofit/>
                        </wps:bodyPr>
                      </wps:wsp>
                      <wps:wsp>
                        <wps:cNvPr id="1263" name="Rectangle 1263"/>
                        <wps:cNvSpPr/>
                        <wps:spPr>
                          <a:xfrm>
                            <a:off x="3442716" y="3739737"/>
                            <a:ext cx="101283" cy="167743"/>
                          </a:xfrm>
                          <a:prstGeom prst="rect">
                            <a:avLst/>
                          </a:prstGeom>
                          <a:ln>
                            <a:noFill/>
                          </a:ln>
                        </wps:spPr>
                        <wps:txbx>
                          <w:txbxContent>
                            <w:p w14:paraId="24603D6C" w14:textId="77777777" w:rsidR="00410690" w:rsidRDefault="00410690">
                              <w:pPr>
                                <w:spacing w:after="160" w:line="259" w:lineRule="auto"/>
                                <w:ind w:left="0" w:firstLine="0"/>
                                <w:jc w:val="left"/>
                              </w:pPr>
                              <w:r>
                                <w:rPr>
                                  <w:sz w:val="20"/>
                                </w:rPr>
                                <w:t>D</w:t>
                              </w:r>
                            </w:p>
                          </w:txbxContent>
                        </wps:txbx>
                        <wps:bodyPr horzOverflow="overflow" vert="horz" lIns="0" tIns="0" rIns="0" bIns="0" rtlCol="0">
                          <a:noAutofit/>
                        </wps:bodyPr>
                      </wps:wsp>
                      <wps:wsp>
                        <wps:cNvPr id="1264" name="Rectangle 1264"/>
                        <wps:cNvSpPr/>
                        <wps:spPr>
                          <a:xfrm>
                            <a:off x="3519170" y="3739737"/>
                            <a:ext cx="416823" cy="167743"/>
                          </a:xfrm>
                          <a:prstGeom prst="rect">
                            <a:avLst/>
                          </a:prstGeom>
                          <a:ln>
                            <a:noFill/>
                          </a:ln>
                        </wps:spPr>
                        <wps:txbx>
                          <w:txbxContent>
                            <w:p w14:paraId="630F3A22" w14:textId="77777777" w:rsidR="00410690" w:rsidRDefault="00410690">
                              <w:pPr>
                                <w:spacing w:after="160" w:line="259" w:lineRule="auto"/>
                                <w:ind w:left="0" w:firstLine="0"/>
                                <w:jc w:val="left"/>
                              </w:pPr>
                              <w:r>
                                <w:rPr>
                                  <w:sz w:val="20"/>
                                </w:rPr>
                                <w:t xml:space="preserve">eputy </w:t>
                              </w:r>
                            </w:p>
                          </w:txbxContent>
                        </wps:txbx>
                        <wps:bodyPr horzOverflow="overflow" vert="horz" lIns="0" tIns="0" rIns="0" bIns="0" rtlCol="0">
                          <a:noAutofit/>
                        </wps:bodyPr>
                      </wps:wsp>
                      <wps:wsp>
                        <wps:cNvPr id="1265" name="Rectangle 1265"/>
                        <wps:cNvSpPr/>
                        <wps:spPr>
                          <a:xfrm>
                            <a:off x="3843274" y="3739737"/>
                            <a:ext cx="246043" cy="167743"/>
                          </a:xfrm>
                          <a:prstGeom prst="rect">
                            <a:avLst/>
                          </a:prstGeom>
                          <a:ln>
                            <a:noFill/>
                          </a:ln>
                        </wps:spPr>
                        <wps:txbx>
                          <w:txbxContent>
                            <w:p w14:paraId="68C99540" w14:textId="77777777" w:rsidR="00410690" w:rsidRDefault="00410690">
                              <w:pPr>
                                <w:spacing w:after="160" w:line="259" w:lineRule="auto"/>
                                <w:ind w:left="0" w:firstLine="0"/>
                                <w:jc w:val="left"/>
                              </w:pPr>
                              <w:r>
                                <w:rPr>
                                  <w:sz w:val="20"/>
                                </w:rPr>
                                <w:t>DSL</w:t>
                              </w:r>
                            </w:p>
                          </w:txbxContent>
                        </wps:txbx>
                        <wps:bodyPr horzOverflow="overflow" vert="horz" lIns="0" tIns="0" rIns="0" bIns="0" rtlCol="0">
                          <a:noAutofit/>
                        </wps:bodyPr>
                      </wps:wsp>
                      <wps:wsp>
                        <wps:cNvPr id="1266" name="Rectangle 1266"/>
                        <wps:cNvSpPr/>
                        <wps:spPr>
                          <a:xfrm>
                            <a:off x="4024630" y="3739737"/>
                            <a:ext cx="113634" cy="167743"/>
                          </a:xfrm>
                          <a:prstGeom prst="rect">
                            <a:avLst/>
                          </a:prstGeom>
                          <a:ln>
                            <a:noFill/>
                          </a:ln>
                        </wps:spPr>
                        <wps:txbx>
                          <w:txbxContent>
                            <w:p w14:paraId="0E9A079F" w14:textId="77777777" w:rsidR="00410690" w:rsidRDefault="00410690">
                              <w:pPr>
                                <w:spacing w:after="160" w:line="259" w:lineRule="auto"/>
                                <w:ind w:left="0" w:firstLine="0"/>
                                <w:jc w:val="left"/>
                              </w:pPr>
                              <w:r>
                                <w:rPr>
                                  <w:sz w:val="20"/>
                                </w:rPr>
                                <w:t>…</w:t>
                              </w:r>
                            </w:p>
                          </w:txbxContent>
                        </wps:txbx>
                        <wps:bodyPr horzOverflow="overflow" vert="horz" lIns="0" tIns="0" rIns="0" bIns="0" rtlCol="0">
                          <a:noAutofit/>
                        </wps:bodyPr>
                      </wps:wsp>
                      <wps:wsp>
                        <wps:cNvPr id="1267" name="Rectangle 1267"/>
                        <wps:cNvSpPr/>
                        <wps:spPr>
                          <a:xfrm>
                            <a:off x="4110355" y="3739737"/>
                            <a:ext cx="382239" cy="167743"/>
                          </a:xfrm>
                          <a:prstGeom prst="rect">
                            <a:avLst/>
                          </a:prstGeom>
                          <a:ln>
                            <a:noFill/>
                          </a:ln>
                        </wps:spPr>
                        <wps:txbx>
                          <w:txbxContent>
                            <w:p w14:paraId="4AFB1A45" w14:textId="77777777" w:rsidR="00410690" w:rsidRDefault="00410690">
                              <w:pPr>
                                <w:spacing w:after="160" w:line="259" w:lineRule="auto"/>
                                <w:ind w:left="0" w:firstLine="0"/>
                                <w:jc w:val="left"/>
                              </w:pPr>
                              <w:r>
                                <w:rPr>
                                  <w:i/>
                                  <w:sz w:val="20"/>
                                </w:rPr>
                                <w:t>name</w:t>
                              </w:r>
                            </w:p>
                          </w:txbxContent>
                        </wps:txbx>
                        <wps:bodyPr horzOverflow="overflow" vert="horz" lIns="0" tIns="0" rIns="0" bIns="0" rtlCol="0">
                          <a:noAutofit/>
                        </wps:bodyPr>
                      </wps:wsp>
                      <wps:wsp>
                        <wps:cNvPr id="1268" name="Rectangle 1268"/>
                        <wps:cNvSpPr/>
                        <wps:spPr>
                          <a:xfrm>
                            <a:off x="4396487" y="3739737"/>
                            <a:ext cx="37219" cy="167743"/>
                          </a:xfrm>
                          <a:prstGeom prst="rect">
                            <a:avLst/>
                          </a:prstGeom>
                          <a:ln>
                            <a:noFill/>
                          </a:ln>
                        </wps:spPr>
                        <wps:txbx>
                          <w:txbxContent>
                            <w:p w14:paraId="0D34B784" w14:textId="77777777" w:rsidR="00410690" w:rsidRDefault="0041069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270" name="Shape 1270"/>
                        <wps:cNvSpPr/>
                        <wps:spPr>
                          <a:xfrm>
                            <a:off x="673735" y="4117607"/>
                            <a:ext cx="4267200" cy="571487"/>
                          </a:xfrm>
                          <a:custGeom>
                            <a:avLst/>
                            <a:gdLst/>
                            <a:ahLst/>
                            <a:cxnLst/>
                            <a:rect l="0" t="0" r="0" b="0"/>
                            <a:pathLst>
                              <a:path w="4267200" h="571487">
                                <a:moveTo>
                                  <a:pt x="0" y="571487"/>
                                </a:moveTo>
                                <a:lnTo>
                                  <a:pt x="4267200" y="571487"/>
                                </a:lnTo>
                                <a:lnTo>
                                  <a:pt x="4267200" y="0"/>
                                </a:lnTo>
                                <a:lnTo>
                                  <a:pt x="0" y="0"/>
                                </a:lnTo>
                                <a:close/>
                              </a:path>
                            </a:pathLst>
                          </a:custGeom>
                          <a:ln w="953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72" name="Picture 1272"/>
                          <pic:cNvPicPr/>
                        </pic:nvPicPr>
                        <pic:blipFill>
                          <a:blip r:embed="rId34"/>
                          <a:stretch>
                            <a:fillRect/>
                          </a:stretch>
                        </pic:blipFill>
                        <pic:spPr>
                          <a:xfrm>
                            <a:off x="675640" y="4170172"/>
                            <a:ext cx="4267200" cy="466725"/>
                          </a:xfrm>
                          <a:prstGeom prst="rect">
                            <a:avLst/>
                          </a:prstGeom>
                        </pic:spPr>
                      </pic:pic>
                      <wps:wsp>
                        <wps:cNvPr id="1273" name="Rectangle 1273"/>
                        <wps:cNvSpPr/>
                        <wps:spPr>
                          <a:xfrm>
                            <a:off x="772478" y="4206605"/>
                            <a:ext cx="277714" cy="168173"/>
                          </a:xfrm>
                          <a:prstGeom prst="rect">
                            <a:avLst/>
                          </a:prstGeom>
                          <a:ln>
                            <a:noFill/>
                          </a:ln>
                        </wps:spPr>
                        <wps:txbx>
                          <w:txbxContent>
                            <w:p w14:paraId="18DBE075" w14:textId="77777777" w:rsidR="00410690" w:rsidRDefault="00410690">
                              <w:pPr>
                                <w:spacing w:after="160" w:line="259" w:lineRule="auto"/>
                                <w:ind w:left="0" w:firstLine="0"/>
                                <w:jc w:val="left"/>
                              </w:pPr>
                              <w:r>
                                <w:rPr>
                                  <w:sz w:val="20"/>
                                </w:rPr>
                                <w:t xml:space="preserve">The </w:t>
                              </w:r>
                            </w:p>
                          </w:txbxContent>
                        </wps:txbx>
                        <wps:bodyPr horzOverflow="overflow" vert="horz" lIns="0" tIns="0" rIns="0" bIns="0" rtlCol="0">
                          <a:noAutofit/>
                        </wps:bodyPr>
                      </wps:wsp>
                      <wps:wsp>
                        <wps:cNvPr id="1274" name="Rectangle 1274"/>
                        <wps:cNvSpPr/>
                        <wps:spPr>
                          <a:xfrm>
                            <a:off x="991870" y="4206605"/>
                            <a:ext cx="246674" cy="168173"/>
                          </a:xfrm>
                          <a:prstGeom prst="rect">
                            <a:avLst/>
                          </a:prstGeom>
                          <a:ln>
                            <a:noFill/>
                          </a:ln>
                        </wps:spPr>
                        <wps:txbx>
                          <w:txbxContent>
                            <w:p w14:paraId="6C938B1A" w14:textId="77777777" w:rsidR="00410690" w:rsidRDefault="00410690">
                              <w:pPr>
                                <w:spacing w:after="160" w:line="259" w:lineRule="auto"/>
                                <w:ind w:left="0" w:firstLine="0"/>
                                <w:jc w:val="left"/>
                              </w:pPr>
                              <w:r>
                                <w:rPr>
                                  <w:sz w:val="20"/>
                                </w:rPr>
                                <w:t>DSL</w:t>
                              </w:r>
                            </w:p>
                          </w:txbxContent>
                        </wps:txbx>
                        <wps:bodyPr horzOverflow="overflow" vert="horz" lIns="0" tIns="0" rIns="0" bIns="0" rtlCol="0">
                          <a:noAutofit/>
                        </wps:bodyPr>
                      </wps:wsp>
                      <wps:wsp>
                        <wps:cNvPr id="1275" name="Rectangle 1275"/>
                        <wps:cNvSpPr/>
                        <wps:spPr>
                          <a:xfrm>
                            <a:off x="1172845" y="4206605"/>
                            <a:ext cx="37315" cy="168173"/>
                          </a:xfrm>
                          <a:prstGeom prst="rect">
                            <a:avLst/>
                          </a:prstGeom>
                          <a:ln>
                            <a:noFill/>
                          </a:ln>
                        </wps:spPr>
                        <wps:txbx>
                          <w:txbxContent>
                            <w:p w14:paraId="515CCD0E" w14:textId="77777777" w:rsidR="00410690" w:rsidRDefault="0041069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276" name="Rectangle 1276"/>
                        <wps:cNvSpPr/>
                        <wps:spPr>
                          <a:xfrm>
                            <a:off x="1210945" y="4206605"/>
                            <a:ext cx="3751784" cy="168173"/>
                          </a:xfrm>
                          <a:prstGeom prst="rect">
                            <a:avLst/>
                          </a:prstGeom>
                          <a:ln>
                            <a:noFill/>
                          </a:ln>
                        </wps:spPr>
                        <wps:txbx>
                          <w:txbxContent>
                            <w:p w14:paraId="7DF44975" w14:textId="77777777" w:rsidR="00410690" w:rsidRDefault="00410690">
                              <w:pPr>
                                <w:spacing w:after="160" w:line="259" w:lineRule="auto"/>
                                <w:ind w:left="0" w:firstLine="0"/>
                                <w:jc w:val="left"/>
                              </w:pPr>
                              <w:r>
                                <w:rPr>
                                  <w:sz w:val="20"/>
                                </w:rPr>
                                <w:t xml:space="preserve">will make a judgement about the situation and either: </w:t>
                              </w:r>
                            </w:p>
                          </w:txbxContent>
                        </wps:txbx>
                        <wps:bodyPr horzOverflow="overflow" vert="horz" lIns="0" tIns="0" rIns="0" bIns="0" rtlCol="0">
                          <a:noAutofit/>
                        </wps:bodyPr>
                      </wps:wsp>
                      <wps:wsp>
                        <wps:cNvPr id="1277" name="Rectangle 1277"/>
                        <wps:cNvSpPr/>
                        <wps:spPr>
                          <a:xfrm>
                            <a:off x="4024630" y="4206605"/>
                            <a:ext cx="37315" cy="168173"/>
                          </a:xfrm>
                          <a:prstGeom prst="rect">
                            <a:avLst/>
                          </a:prstGeom>
                          <a:ln>
                            <a:noFill/>
                          </a:ln>
                        </wps:spPr>
                        <wps:txbx>
                          <w:txbxContent>
                            <w:p w14:paraId="342A1E9B" w14:textId="77777777" w:rsidR="00410690" w:rsidRDefault="0041069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278" name="Shape 1278"/>
                        <wps:cNvSpPr/>
                        <wps:spPr>
                          <a:xfrm>
                            <a:off x="1130935" y="3083687"/>
                            <a:ext cx="160274" cy="233807"/>
                          </a:xfrm>
                          <a:custGeom>
                            <a:avLst/>
                            <a:gdLst/>
                            <a:ahLst/>
                            <a:cxnLst/>
                            <a:rect l="0" t="0" r="0" b="0"/>
                            <a:pathLst>
                              <a:path w="160274" h="233807">
                                <a:moveTo>
                                  <a:pt x="144526" y="0"/>
                                </a:moveTo>
                                <a:lnTo>
                                  <a:pt x="160274" y="10541"/>
                                </a:lnTo>
                                <a:lnTo>
                                  <a:pt x="50179" y="175803"/>
                                </a:lnTo>
                                <a:lnTo>
                                  <a:pt x="73914" y="191643"/>
                                </a:lnTo>
                                <a:lnTo>
                                  <a:pt x="0" y="233807"/>
                                </a:lnTo>
                                <a:lnTo>
                                  <a:pt x="10541" y="149352"/>
                                </a:lnTo>
                                <a:lnTo>
                                  <a:pt x="34333" y="165229"/>
                                </a:lnTo>
                                <a:lnTo>
                                  <a:pt x="1445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 name="Shape 1280"/>
                        <wps:cNvSpPr/>
                        <wps:spPr>
                          <a:xfrm>
                            <a:off x="597535" y="4917745"/>
                            <a:ext cx="927900" cy="869137"/>
                          </a:xfrm>
                          <a:custGeom>
                            <a:avLst/>
                            <a:gdLst/>
                            <a:ahLst/>
                            <a:cxnLst/>
                            <a:rect l="0" t="0" r="0" b="0"/>
                            <a:pathLst>
                              <a:path w="927900" h="869137">
                                <a:moveTo>
                                  <a:pt x="0" y="869137"/>
                                </a:moveTo>
                                <a:lnTo>
                                  <a:pt x="927900" y="869137"/>
                                </a:lnTo>
                                <a:lnTo>
                                  <a:pt x="927900" y="0"/>
                                </a:lnTo>
                                <a:lnTo>
                                  <a:pt x="0" y="0"/>
                                </a:lnTo>
                                <a:close/>
                              </a:path>
                            </a:pathLst>
                          </a:custGeom>
                          <a:ln w="953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82" name="Picture 1282"/>
                          <pic:cNvPicPr/>
                        </pic:nvPicPr>
                        <pic:blipFill>
                          <a:blip r:embed="rId35"/>
                          <a:stretch>
                            <a:fillRect/>
                          </a:stretch>
                        </pic:blipFill>
                        <pic:spPr>
                          <a:xfrm>
                            <a:off x="599440" y="4970272"/>
                            <a:ext cx="923925" cy="762000"/>
                          </a:xfrm>
                          <a:prstGeom prst="rect">
                            <a:avLst/>
                          </a:prstGeom>
                        </pic:spPr>
                      </pic:pic>
                      <wps:wsp>
                        <wps:cNvPr id="1283" name="Rectangle 1283"/>
                        <wps:cNvSpPr/>
                        <wps:spPr>
                          <a:xfrm>
                            <a:off x="695960" y="5004959"/>
                            <a:ext cx="960685" cy="155270"/>
                          </a:xfrm>
                          <a:prstGeom prst="rect">
                            <a:avLst/>
                          </a:prstGeom>
                          <a:ln>
                            <a:noFill/>
                          </a:ln>
                        </wps:spPr>
                        <wps:txbx>
                          <w:txbxContent>
                            <w:p w14:paraId="3D4424AE" w14:textId="77777777" w:rsidR="00410690" w:rsidRDefault="00410690">
                              <w:pPr>
                                <w:spacing w:after="160" w:line="259" w:lineRule="auto"/>
                                <w:ind w:left="0" w:firstLine="0"/>
                                <w:jc w:val="left"/>
                              </w:pPr>
                              <w:r>
                                <w:rPr>
                                  <w:sz w:val="18"/>
                                </w:rPr>
                                <w:t xml:space="preserve">Work with the </w:t>
                              </w:r>
                            </w:p>
                          </w:txbxContent>
                        </wps:txbx>
                        <wps:bodyPr horzOverflow="overflow" vert="horz" lIns="0" tIns="0" rIns="0" bIns="0" rtlCol="0">
                          <a:noAutofit/>
                        </wps:bodyPr>
                      </wps:wsp>
                      <wps:wsp>
                        <wps:cNvPr id="1284" name="Rectangle 1284"/>
                        <wps:cNvSpPr/>
                        <wps:spPr>
                          <a:xfrm>
                            <a:off x="695960" y="5157851"/>
                            <a:ext cx="986299" cy="154840"/>
                          </a:xfrm>
                          <a:prstGeom prst="rect">
                            <a:avLst/>
                          </a:prstGeom>
                          <a:ln>
                            <a:noFill/>
                          </a:ln>
                        </wps:spPr>
                        <wps:txbx>
                          <w:txbxContent>
                            <w:p w14:paraId="05977456" w14:textId="77777777" w:rsidR="00410690" w:rsidRDefault="00410690">
                              <w:pPr>
                                <w:spacing w:after="160" w:line="259" w:lineRule="auto"/>
                                <w:ind w:left="0" w:firstLine="0"/>
                                <w:jc w:val="left"/>
                              </w:pPr>
                              <w:r>
                                <w:rPr>
                                  <w:sz w:val="18"/>
                                </w:rPr>
                                <w:t xml:space="preserve">family through </w:t>
                              </w:r>
                            </w:p>
                          </w:txbxContent>
                        </wps:txbx>
                        <wps:bodyPr horzOverflow="overflow" vert="horz" lIns="0" tIns="0" rIns="0" bIns="0" rtlCol="0">
                          <a:noAutofit/>
                        </wps:bodyPr>
                      </wps:wsp>
                      <wps:wsp>
                        <wps:cNvPr id="1285" name="Rectangle 1285"/>
                        <wps:cNvSpPr/>
                        <wps:spPr>
                          <a:xfrm>
                            <a:off x="695960" y="5300488"/>
                            <a:ext cx="262961" cy="155271"/>
                          </a:xfrm>
                          <a:prstGeom prst="rect">
                            <a:avLst/>
                          </a:prstGeom>
                          <a:ln>
                            <a:noFill/>
                          </a:ln>
                        </wps:spPr>
                        <wps:txbx>
                          <w:txbxContent>
                            <w:p w14:paraId="0114ED35" w14:textId="77777777" w:rsidR="00410690" w:rsidRDefault="00410690">
                              <w:pPr>
                                <w:spacing w:after="160" w:line="259" w:lineRule="auto"/>
                                <w:ind w:left="0" w:firstLine="0"/>
                                <w:jc w:val="left"/>
                              </w:pPr>
                              <w:r>
                                <w:rPr>
                                  <w:sz w:val="18"/>
                                </w:rPr>
                                <w:t xml:space="preserve">the </w:t>
                              </w:r>
                            </w:p>
                          </w:txbxContent>
                        </wps:txbx>
                        <wps:bodyPr horzOverflow="overflow" vert="horz" lIns="0" tIns="0" rIns="0" bIns="0" rtlCol="0">
                          <a:noAutofit/>
                        </wps:bodyPr>
                      </wps:wsp>
                      <wps:wsp>
                        <wps:cNvPr id="1286" name="Rectangle 1286"/>
                        <wps:cNvSpPr/>
                        <wps:spPr>
                          <a:xfrm>
                            <a:off x="886714" y="5300488"/>
                            <a:ext cx="334609" cy="155271"/>
                          </a:xfrm>
                          <a:prstGeom prst="rect">
                            <a:avLst/>
                          </a:prstGeom>
                          <a:ln>
                            <a:noFill/>
                          </a:ln>
                        </wps:spPr>
                        <wps:txbx>
                          <w:txbxContent>
                            <w:p w14:paraId="22DD2FCC" w14:textId="77777777" w:rsidR="00410690" w:rsidRDefault="00410690">
                              <w:pPr>
                                <w:spacing w:after="160" w:line="259" w:lineRule="auto"/>
                                <w:ind w:left="0" w:firstLine="0"/>
                                <w:jc w:val="left"/>
                              </w:pPr>
                              <w:r>
                                <w:rPr>
                                  <w:sz w:val="18"/>
                                </w:rPr>
                                <w:t>early</w:t>
                              </w:r>
                            </w:p>
                          </w:txbxContent>
                        </wps:txbx>
                        <wps:bodyPr horzOverflow="overflow" vert="horz" lIns="0" tIns="0" rIns="0" bIns="0" rtlCol="0">
                          <a:noAutofit/>
                        </wps:bodyPr>
                      </wps:wsp>
                      <wps:wsp>
                        <wps:cNvPr id="1287" name="Rectangle 1287"/>
                        <wps:cNvSpPr/>
                        <wps:spPr>
                          <a:xfrm>
                            <a:off x="1134745" y="5300488"/>
                            <a:ext cx="34452" cy="155271"/>
                          </a:xfrm>
                          <a:prstGeom prst="rect">
                            <a:avLst/>
                          </a:prstGeom>
                          <a:ln>
                            <a:noFill/>
                          </a:ln>
                        </wps:spPr>
                        <wps:txbx>
                          <w:txbxContent>
                            <w:p w14:paraId="2451FEC3" w14:textId="77777777" w:rsidR="00410690" w:rsidRDefault="00410690">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288" name="Rectangle 1288"/>
                        <wps:cNvSpPr/>
                        <wps:spPr>
                          <a:xfrm>
                            <a:off x="1153795" y="5300488"/>
                            <a:ext cx="312962" cy="155271"/>
                          </a:xfrm>
                          <a:prstGeom prst="rect">
                            <a:avLst/>
                          </a:prstGeom>
                          <a:ln>
                            <a:noFill/>
                          </a:ln>
                        </wps:spPr>
                        <wps:txbx>
                          <w:txbxContent>
                            <w:p w14:paraId="45570016" w14:textId="77777777" w:rsidR="00410690" w:rsidRDefault="00410690">
                              <w:pPr>
                                <w:spacing w:after="160" w:line="259" w:lineRule="auto"/>
                                <w:ind w:left="0" w:firstLine="0"/>
                                <w:jc w:val="left"/>
                              </w:pPr>
                              <w:r>
                                <w:rPr>
                                  <w:sz w:val="18"/>
                                </w:rPr>
                                <w:t xml:space="preserve">help </w:t>
                              </w:r>
                            </w:p>
                          </w:txbxContent>
                        </wps:txbx>
                        <wps:bodyPr horzOverflow="overflow" vert="horz" lIns="0" tIns="0" rIns="0" bIns="0" rtlCol="0">
                          <a:noAutofit/>
                        </wps:bodyPr>
                      </wps:wsp>
                      <wps:wsp>
                        <wps:cNvPr id="1289" name="Rectangle 1289"/>
                        <wps:cNvSpPr/>
                        <wps:spPr>
                          <a:xfrm>
                            <a:off x="695960" y="5443982"/>
                            <a:ext cx="504095" cy="154840"/>
                          </a:xfrm>
                          <a:prstGeom prst="rect">
                            <a:avLst/>
                          </a:prstGeom>
                          <a:ln>
                            <a:noFill/>
                          </a:ln>
                        </wps:spPr>
                        <wps:txbx>
                          <w:txbxContent>
                            <w:p w14:paraId="0460D0D4" w14:textId="77777777" w:rsidR="00410690" w:rsidRDefault="00410690">
                              <w:pPr>
                                <w:spacing w:after="160" w:line="259" w:lineRule="auto"/>
                                <w:ind w:left="0" w:firstLine="0"/>
                                <w:jc w:val="left"/>
                              </w:pPr>
                              <w:r>
                                <w:rPr>
                                  <w:sz w:val="18"/>
                                </w:rPr>
                                <w:t>process</w:t>
                              </w:r>
                            </w:p>
                          </w:txbxContent>
                        </wps:txbx>
                        <wps:bodyPr horzOverflow="overflow" vert="horz" lIns="0" tIns="0" rIns="0" bIns="0" rtlCol="0">
                          <a:noAutofit/>
                        </wps:bodyPr>
                      </wps:wsp>
                      <wps:wsp>
                        <wps:cNvPr id="1290" name="Rectangle 1290"/>
                        <wps:cNvSpPr/>
                        <wps:spPr>
                          <a:xfrm>
                            <a:off x="1077595" y="5443982"/>
                            <a:ext cx="34356" cy="154840"/>
                          </a:xfrm>
                          <a:prstGeom prst="rect">
                            <a:avLst/>
                          </a:prstGeom>
                          <a:ln>
                            <a:noFill/>
                          </a:ln>
                        </wps:spPr>
                        <wps:txbx>
                          <w:txbxContent>
                            <w:p w14:paraId="2C012E96" w14:textId="77777777" w:rsidR="00410690" w:rsidRDefault="00410690">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291" name="Shape 1291"/>
                        <wps:cNvSpPr/>
                        <wps:spPr>
                          <a:xfrm>
                            <a:off x="1093343" y="4689094"/>
                            <a:ext cx="76200" cy="228600"/>
                          </a:xfrm>
                          <a:custGeom>
                            <a:avLst/>
                            <a:gdLst/>
                            <a:ahLst/>
                            <a:cxnLst/>
                            <a:rect l="0" t="0" r="0" b="0"/>
                            <a:pathLst>
                              <a:path w="76200" h="228600">
                                <a:moveTo>
                                  <a:pt x="28067" y="0"/>
                                </a:moveTo>
                                <a:lnTo>
                                  <a:pt x="47117" y="0"/>
                                </a:lnTo>
                                <a:lnTo>
                                  <a:pt x="47703" y="152368"/>
                                </a:lnTo>
                                <a:lnTo>
                                  <a:pt x="76200" y="152273"/>
                                </a:lnTo>
                                <a:lnTo>
                                  <a:pt x="38354" y="228600"/>
                                </a:lnTo>
                                <a:lnTo>
                                  <a:pt x="0" y="152527"/>
                                </a:lnTo>
                                <a:lnTo>
                                  <a:pt x="28653" y="152432"/>
                                </a:lnTo>
                                <a:lnTo>
                                  <a:pt x="280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3" name="Shape 1293"/>
                        <wps:cNvSpPr/>
                        <wps:spPr>
                          <a:xfrm>
                            <a:off x="1680972" y="4917745"/>
                            <a:ext cx="2650363" cy="869137"/>
                          </a:xfrm>
                          <a:custGeom>
                            <a:avLst/>
                            <a:gdLst/>
                            <a:ahLst/>
                            <a:cxnLst/>
                            <a:rect l="0" t="0" r="0" b="0"/>
                            <a:pathLst>
                              <a:path w="2650363" h="869137">
                                <a:moveTo>
                                  <a:pt x="0" y="869137"/>
                                </a:moveTo>
                                <a:lnTo>
                                  <a:pt x="2650363" y="869137"/>
                                </a:lnTo>
                                <a:lnTo>
                                  <a:pt x="2650363" y="0"/>
                                </a:lnTo>
                                <a:lnTo>
                                  <a:pt x="0" y="0"/>
                                </a:lnTo>
                                <a:close/>
                              </a:path>
                            </a:pathLst>
                          </a:custGeom>
                          <a:ln w="953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295" name="Picture 1295"/>
                          <pic:cNvPicPr/>
                        </pic:nvPicPr>
                        <pic:blipFill>
                          <a:blip r:embed="rId36"/>
                          <a:stretch>
                            <a:fillRect/>
                          </a:stretch>
                        </pic:blipFill>
                        <pic:spPr>
                          <a:xfrm>
                            <a:off x="1685290" y="4970272"/>
                            <a:ext cx="2647950" cy="762000"/>
                          </a:xfrm>
                          <a:prstGeom prst="rect">
                            <a:avLst/>
                          </a:prstGeom>
                        </pic:spPr>
                      </pic:pic>
                      <wps:wsp>
                        <wps:cNvPr id="1296" name="Rectangle 1296"/>
                        <wps:cNvSpPr/>
                        <wps:spPr>
                          <a:xfrm>
                            <a:off x="1783334" y="5004959"/>
                            <a:ext cx="3109497" cy="155270"/>
                          </a:xfrm>
                          <a:prstGeom prst="rect">
                            <a:avLst/>
                          </a:prstGeom>
                          <a:ln>
                            <a:noFill/>
                          </a:ln>
                        </wps:spPr>
                        <wps:txbx>
                          <w:txbxContent>
                            <w:p w14:paraId="72A3780D" w14:textId="77777777" w:rsidR="00410690" w:rsidRDefault="00410690">
                              <w:pPr>
                                <w:spacing w:after="160" w:line="259" w:lineRule="auto"/>
                                <w:ind w:left="0" w:firstLine="0"/>
                                <w:jc w:val="left"/>
                              </w:pPr>
                              <w:r>
                                <w:rPr>
                                  <w:sz w:val="18"/>
                                </w:rPr>
                                <w:t xml:space="preserve">Make a referral to children’s social care using the </w:t>
                              </w:r>
                            </w:p>
                          </w:txbxContent>
                        </wps:txbx>
                        <wps:bodyPr horzOverflow="overflow" vert="horz" lIns="0" tIns="0" rIns="0" bIns="0" rtlCol="0">
                          <a:noAutofit/>
                        </wps:bodyPr>
                      </wps:wsp>
                      <wps:wsp>
                        <wps:cNvPr id="1297" name="Rectangle 1297"/>
                        <wps:cNvSpPr/>
                        <wps:spPr>
                          <a:xfrm>
                            <a:off x="1783334" y="5157851"/>
                            <a:ext cx="331249" cy="154840"/>
                          </a:xfrm>
                          <a:prstGeom prst="rect">
                            <a:avLst/>
                          </a:prstGeom>
                          <a:ln>
                            <a:noFill/>
                          </a:ln>
                        </wps:spPr>
                        <wps:txbx>
                          <w:txbxContent>
                            <w:p w14:paraId="5CFDAB93" w14:textId="77777777" w:rsidR="00410690" w:rsidRDefault="00410690">
                              <w:pPr>
                                <w:spacing w:after="160" w:line="259" w:lineRule="auto"/>
                                <w:ind w:left="0" w:firstLine="0"/>
                                <w:jc w:val="left"/>
                              </w:pPr>
                              <w:r>
                                <w:rPr>
                                  <w:sz w:val="18"/>
                                </w:rPr>
                                <w:t>inter</w:t>
                              </w:r>
                            </w:p>
                          </w:txbxContent>
                        </wps:txbx>
                        <wps:bodyPr horzOverflow="overflow" vert="horz" lIns="0" tIns="0" rIns="0" bIns="0" rtlCol="0">
                          <a:noAutofit/>
                        </wps:bodyPr>
                      </wps:wsp>
                      <wps:wsp>
                        <wps:cNvPr id="1298" name="Rectangle 1298"/>
                        <wps:cNvSpPr/>
                        <wps:spPr>
                          <a:xfrm>
                            <a:off x="2031365" y="5157851"/>
                            <a:ext cx="46518" cy="154840"/>
                          </a:xfrm>
                          <a:prstGeom prst="rect">
                            <a:avLst/>
                          </a:prstGeom>
                          <a:ln>
                            <a:noFill/>
                          </a:ln>
                        </wps:spPr>
                        <wps:txbx>
                          <w:txbxContent>
                            <w:p w14:paraId="045E3304" w14:textId="77777777" w:rsidR="00410690" w:rsidRDefault="00410690">
                              <w:pPr>
                                <w:spacing w:after="160" w:line="259" w:lineRule="auto"/>
                                <w:ind w:left="0" w:firstLine="0"/>
                                <w:jc w:val="left"/>
                              </w:pPr>
                              <w:r>
                                <w:rPr>
                                  <w:sz w:val="18"/>
                                </w:rPr>
                                <w:t>-</w:t>
                              </w:r>
                            </w:p>
                          </w:txbxContent>
                        </wps:txbx>
                        <wps:bodyPr horzOverflow="overflow" vert="horz" lIns="0" tIns="0" rIns="0" bIns="0" rtlCol="0">
                          <a:noAutofit/>
                        </wps:bodyPr>
                      </wps:wsp>
                      <wps:wsp>
                        <wps:cNvPr id="1299" name="Rectangle 1299"/>
                        <wps:cNvSpPr/>
                        <wps:spPr>
                          <a:xfrm>
                            <a:off x="2069465" y="5157851"/>
                            <a:ext cx="970793" cy="154840"/>
                          </a:xfrm>
                          <a:prstGeom prst="rect">
                            <a:avLst/>
                          </a:prstGeom>
                          <a:ln>
                            <a:noFill/>
                          </a:ln>
                        </wps:spPr>
                        <wps:txbx>
                          <w:txbxContent>
                            <w:p w14:paraId="70FDEB34" w14:textId="77777777" w:rsidR="00410690" w:rsidRDefault="00410690">
                              <w:pPr>
                                <w:spacing w:after="160" w:line="259" w:lineRule="auto"/>
                                <w:ind w:left="0" w:firstLine="0"/>
                                <w:jc w:val="left"/>
                              </w:pPr>
                              <w:r>
                                <w:rPr>
                                  <w:sz w:val="18"/>
                                </w:rPr>
                                <w:t xml:space="preserve">agency referral </w:t>
                              </w:r>
                            </w:p>
                          </w:txbxContent>
                        </wps:txbx>
                        <wps:bodyPr horzOverflow="overflow" vert="horz" lIns="0" tIns="0" rIns="0" bIns="0" rtlCol="0">
                          <a:noAutofit/>
                        </wps:bodyPr>
                      </wps:wsp>
                      <wps:wsp>
                        <wps:cNvPr id="1300" name="Rectangle 1300"/>
                        <wps:cNvSpPr/>
                        <wps:spPr>
                          <a:xfrm>
                            <a:off x="2794381" y="5157851"/>
                            <a:ext cx="1907535" cy="154840"/>
                          </a:xfrm>
                          <a:prstGeom prst="rect">
                            <a:avLst/>
                          </a:prstGeom>
                          <a:ln>
                            <a:noFill/>
                          </a:ln>
                        </wps:spPr>
                        <wps:txbx>
                          <w:txbxContent>
                            <w:p w14:paraId="0B4644EA" w14:textId="77777777" w:rsidR="00410690" w:rsidRDefault="00410690">
                              <w:pPr>
                                <w:spacing w:after="160" w:line="259" w:lineRule="auto"/>
                                <w:ind w:left="0" w:firstLine="0"/>
                                <w:jc w:val="left"/>
                              </w:pPr>
                              <w:r>
                                <w:rPr>
                                  <w:sz w:val="18"/>
                                </w:rPr>
                                <w:t xml:space="preserve">form. If the child is considered </w:t>
                              </w:r>
                            </w:p>
                          </w:txbxContent>
                        </wps:txbx>
                        <wps:bodyPr horzOverflow="overflow" vert="horz" lIns="0" tIns="0" rIns="0" bIns="0" rtlCol="0">
                          <a:noAutofit/>
                        </wps:bodyPr>
                      </wps:wsp>
                      <wps:wsp>
                        <wps:cNvPr id="1301" name="Rectangle 1301"/>
                        <wps:cNvSpPr/>
                        <wps:spPr>
                          <a:xfrm>
                            <a:off x="1783334" y="5300488"/>
                            <a:ext cx="2793486" cy="155271"/>
                          </a:xfrm>
                          <a:prstGeom prst="rect">
                            <a:avLst/>
                          </a:prstGeom>
                          <a:ln>
                            <a:noFill/>
                          </a:ln>
                        </wps:spPr>
                        <wps:txbx>
                          <w:txbxContent>
                            <w:p w14:paraId="09051DD1" w14:textId="77777777" w:rsidR="00410690" w:rsidRDefault="00410690">
                              <w:pPr>
                                <w:spacing w:after="160" w:line="259" w:lineRule="auto"/>
                                <w:ind w:left="0" w:firstLine="0"/>
                                <w:jc w:val="left"/>
                              </w:pPr>
                              <w:r>
                                <w:rPr>
                                  <w:sz w:val="18"/>
                                </w:rPr>
                                <w:t xml:space="preserve">to be at risk of harm, DSL will also call 01329 </w:t>
                              </w:r>
                            </w:p>
                          </w:txbxContent>
                        </wps:txbx>
                        <wps:bodyPr horzOverflow="overflow" vert="horz" lIns="0" tIns="0" rIns="0" bIns="0" rtlCol="0">
                          <a:noAutofit/>
                        </wps:bodyPr>
                      </wps:wsp>
                      <wps:wsp>
                        <wps:cNvPr id="32898" name="Rectangle 32898"/>
                        <wps:cNvSpPr/>
                        <wps:spPr>
                          <a:xfrm>
                            <a:off x="1783334" y="5453507"/>
                            <a:ext cx="457121" cy="154840"/>
                          </a:xfrm>
                          <a:prstGeom prst="rect">
                            <a:avLst/>
                          </a:prstGeom>
                          <a:ln>
                            <a:noFill/>
                          </a:ln>
                        </wps:spPr>
                        <wps:txbx>
                          <w:txbxContent>
                            <w:p w14:paraId="02A0A772" w14:textId="77777777" w:rsidR="00410690" w:rsidRDefault="00410690">
                              <w:pPr>
                                <w:spacing w:after="160" w:line="259" w:lineRule="auto"/>
                                <w:ind w:left="0" w:firstLine="0"/>
                                <w:jc w:val="left"/>
                              </w:pPr>
                              <w:r>
                                <w:rPr>
                                  <w:sz w:val="18"/>
                                </w:rPr>
                                <w:t>225379</w:t>
                              </w:r>
                            </w:p>
                          </w:txbxContent>
                        </wps:txbx>
                        <wps:bodyPr horzOverflow="overflow" vert="horz" lIns="0" tIns="0" rIns="0" bIns="0" rtlCol="0">
                          <a:noAutofit/>
                        </wps:bodyPr>
                      </wps:wsp>
                      <wps:wsp>
                        <wps:cNvPr id="32899" name="Rectangle 32899"/>
                        <wps:cNvSpPr/>
                        <wps:spPr>
                          <a:xfrm>
                            <a:off x="2126234" y="5453507"/>
                            <a:ext cx="2843667" cy="154840"/>
                          </a:xfrm>
                          <a:prstGeom prst="rect">
                            <a:avLst/>
                          </a:prstGeom>
                          <a:ln>
                            <a:noFill/>
                          </a:ln>
                        </wps:spPr>
                        <wps:txbx>
                          <w:txbxContent>
                            <w:p w14:paraId="25106427" w14:textId="77777777" w:rsidR="00410690" w:rsidRDefault="00410690">
                              <w:pPr>
                                <w:spacing w:after="160" w:line="259" w:lineRule="auto"/>
                                <w:ind w:left="0" w:firstLine="0"/>
                                <w:jc w:val="left"/>
                              </w:pPr>
                              <w:r>
                                <w:rPr>
                                  <w:sz w:val="18"/>
                                </w:rPr>
                                <w:t xml:space="preserve">. In cases of immediate danger the police will </w:t>
                              </w:r>
                            </w:p>
                          </w:txbxContent>
                        </wps:txbx>
                        <wps:bodyPr horzOverflow="overflow" vert="horz" lIns="0" tIns="0" rIns="0" bIns="0" rtlCol="0">
                          <a:noAutofit/>
                        </wps:bodyPr>
                      </wps:wsp>
                      <wps:wsp>
                        <wps:cNvPr id="1303" name="Rectangle 1303"/>
                        <wps:cNvSpPr/>
                        <wps:spPr>
                          <a:xfrm>
                            <a:off x="1783334" y="5596382"/>
                            <a:ext cx="632703" cy="154840"/>
                          </a:xfrm>
                          <a:prstGeom prst="rect">
                            <a:avLst/>
                          </a:prstGeom>
                          <a:ln>
                            <a:noFill/>
                          </a:ln>
                        </wps:spPr>
                        <wps:txbx>
                          <w:txbxContent>
                            <w:p w14:paraId="01EE8657" w14:textId="77777777" w:rsidR="00410690" w:rsidRDefault="00410690">
                              <w:pPr>
                                <w:spacing w:after="160" w:line="259" w:lineRule="auto"/>
                                <w:ind w:left="0" w:firstLine="0"/>
                                <w:jc w:val="left"/>
                              </w:pPr>
                              <w:r>
                                <w:rPr>
                                  <w:sz w:val="18"/>
                                </w:rPr>
                                <w:t>be called.</w:t>
                              </w:r>
                            </w:p>
                          </w:txbxContent>
                        </wps:txbx>
                        <wps:bodyPr horzOverflow="overflow" vert="horz" lIns="0" tIns="0" rIns="0" bIns="0" rtlCol="0">
                          <a:noAutofit/>
                        </wps:bodyPr>
                      </wps:wsp>
                      <wps:wsp>
                        <wps:cNvPr id="1304" name="Rectangle 1304"/>
                        <wps:cNvSpPr/>
                        <wps:spPr>
                          <a:xfrm>
                            <a:off x="2260219" y="5596382"/>
                            <a:ext cx="34356" cy="154840"/>
                          </a:xfrm>
                          <a:prstGeom prst="rect">
                            <a:avLst/>
                          </a:prstGeom>
                          <a:ln>
                            <a:noFill/>
                          </a:ln>
                        </wps:spPr>
                        <wps:txbx>
                          <w:txbxContent>
                            <w:p w14:paraId="5D539A4C" w14:textId="77777777" w:rsidR="00410690" w:rsidRDefault="00410690">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306" name="Shape 1306"/>
                        <wps:cNvSpPr/>
                        <wps:spPr>
                          <a:xfrm>
                            <a:off x="4407535" y="4917706"/>
                            <a:ext cx="762000" cy="457188"/>
                          </a:xfrm>
                          <a:custGeom>
                            <a:avLst/>
                            <a:gdLst/>
                            <a:ahLst/>
                            <a:cxnLst/>
                            <a:rect l="0" t="0" r="0" b="0"/>
                            <a:pathLst>
                              <a:path w="762000" h="457188">
                                <a:moveTo>
                                  <a:pt x="0" y="457188"/>
                                </a:moveTo>
                                <a:lnTo>
                                  <a:pt x="762000" y="457188"/>
                                </a:lnTo>
                                <a:lnTo>
                                  <a:pt x="762000" y="0"/>
                                </a:lnTo>
                                <a:lnTo>
                                  <a:pt x="0" y="0"/>
                                </a:lnTo>
                                <a:close/>
                              </a:path>
                            </a:pathLst>
                          </a:custGeom>
                          <a:ln w="953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308" name="Picture 1308"/>
                          <pic:cNvPicPr/>
                        </pic:nvPicPr>
                        <pic:blipFill>
                          <a:blip r:embed="rId37"/>
                          <a:stretch>
                            <a:fillRect/>
                          </a:stretch>
                        </pic:blipFill>
                        <pic:spPr>
                          <a:xfrm>
                            <a:off x="4409440" y="4970272"/>
                            <a:ext cx="762000" cy="352425"/>
                          </a:xfrm>
                          <a:prstGeom prst="rect">
                            <a:avLst/>
                          </a:prstGeom>
                        </pic:spPr>
                      </pic:pic>
                      <wps:wsp>
                        <wps:cNvPr id="1309" name="Rectangle 1309"/>
                        <wps:cNvSpPr/>
                        <wps:spPr>
                          <a:xfrm>
                            <a:off x="4511040" y="5004959"/>
                            <a:ext cx="793762" cy="155270"/>
                          </a:xfrm>
                          <a:prstGeom prst="rect">
                            <a:avLst/>
                          </a:prstGeom>
                          <a:ln>
                            <a:noFill/>
                          </a:ln>
                        </wps:spPr>
                        <wps:txbx>
                          <w:txbxContent>
                            <w:p w14:paraId="746C5CA0" w14:textId="77777777" w:rsidR="00410690" w:rsidRDefault="00410690">
                              <w:pPr>
                                <w:spacing w:after="160" w:line="259" w:lineRule="auto"/>
                                <w:ind w:left="0" w:firstLine="0"/>
                                <w:jc w:val="left"/>
                              </w:pPr>
                              <w:r>
                                <w:rPr>
                                  <w:sz w:val="18"/>
                                </w:rPr>
                                <w:t xml:space="preserve">Monitor the </w:t>
                              </w:r>
                            </w:p>
                          </w:txbxContent>
                        </wps:txbx>
                        <wps:bodyPr horzOverflow="overflow" vert="horz" lIns="0" tIns="0" rIns="0" bIns="0" rtlCol="0">
                          <a:noAutofit/>
                        </wps:bodyPr>
                      </wps:wsp>
                      <wps:wsp>
                        <wps:cNvPr id="1310" name="Rectangle 1310"/>
                        <wps:cNvSpPr/>
                        <wps:spPr>
                          <a:xfrm>
                            <a:off x="4511040" y="5148453"/>
                            <a:ext cx="585577" cy="154840"/>
                          </a:xfrm>
                          <a:prstGeom prst="rect">
                            <a:avLst/>
                          </a:prstGeom>
                          <a:ln>
                            <a:noFill/>
                          </a:ln>
                        </wps:spPr>
                        <wps:txbx>
                          <w:txbxContent>
                            <w:p w14:paraId="7D3DA8F4" w14:textId="77777777" w:rsidR="00410690" w:rsidRDefault="00410690">
                              <w:pPr>
                                <w:spacing w:after="160" w:line="259" w:lineRule="auto"/>
                                <w:ind w:left="0" w:firstLine="0"/>
                                <w:jc w:val="left"/>
                              </w:pPr>
                              <w:r>
                                <w:rPr>
                                  <w:sz w:val="18"/>
                                </w:rPr>
                                <w:t>situation</w:t>
                              </w:r>
                            </w:p>
                          </w:txbxContent>
                        </wps:txbx>
                        <wps:bodyPr horzOverflow="overflow" vert="horz" lIns="0" tIns="0" rIns="0" bIns="0" rtlCol="0">
                          <a:noAutofit/>
                        </wps:bodyPr>
                      </wps:wsp>
                      <wps:wsp>
                        <wps:cNvPr id="1311" name="Rectangle 1311"/>
                        <wps:cNvSpPr/>
                        <wps:spPr>
                          <a:xfrm>
                            <a:off x="4949444" y="5148453"/>
                            <a:ext cx="34356" cy="154840"/>
                          </a:xfrm>
                          <a:prstGeom prst="rect">
                            <a:avLst/>
                          </a:prstGeom>
                          <a:ln>
                            <a:noFill/>
                          </a:ln>
                        </wps:spPr>
                        <wps:txbx>
                          <w:txbxContent>
                            <w:p w14:paraId="0B9D5599" w14:textId="77777777" w:rsidR="00410690" w:rsidRDefault="00410690">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312" name="Rectangle 1312"/>
                        <wps:cNvSpPr/>
                        <wps:spPr>
                          <a:xfrm>
                            <a:off x="4968494" y="5148453"/>
                            <a:ext cx="34356" cy="154840"/>
                          </a:xfrm>
                          <a:prstGeom prst="rect">
                            <a:avLst/>
                          </a:prstGeom>
                          <a:ln>
                            <a:noFill/>
                          </a:ln>
                        </wps:spPr>
                        <wps:txbx>
                          <w:txbxContent>
                            <w:p w14:paraId="70777EE8" w14:textId="77777777" w:rsidR="00410690" w:rsidRDefault="00410690">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313" name="Shape 1313"/>
                        <wps:cNvSpPr/>
                        <wps:spPr>
                          <a:xfrm>
                            <a:off x="4331335" y="5479669"/>
                            <a:ext cx="1685925" cy="466725"/>
                          </a:xfrm>
                          <a:custGeom>
                            <a:avLst/>
                            <a:gdLst/>
                            <a:ahLst/>
                            <a:cxnLst/>
                            <a:rect l="0" t="0" r="0" b="0"/>
                            <a:pathLst>
                              <a:path w="1685925" h="466725">
                                <a:moveTo>
                                  <a:pt x="0" y="0"/>
                                </a:moveTo>
                                <a:lnTo>
                                  <a:pt x="1657350" y="0"/>
                                </a:lnTo>
                                <a:lnTo>
                                  <a:pt x="1657350" y="390525"/>
                                </a:lnTo>
                                <a:lnTo>
                                  <a:pt x="1685925" y="390525"/>
                                </a:lnTo>
                                <a:lnTo>
                                  <a:pt x="1647825" y="466725"/>
                                </a:lnTo>
                                <a:lnTo>
                                  <a:pt x="1609725" y="390525"/>
                                </a:lnTo>
                                <a:lnTo>
                                  <a:pt x="1638300" y="390525"/>
                                </a:lnTo>
                                <a:lnTo>
                                  <a:pt x="1638300" y="19050"/>
                                </a:lnTo>
                                <a:lnTo>
                                  <a:pt x="0" y="190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4" name="Shape 1314"/>
                        <wps:cNvSpPr/>
                        <wps:spPr>
                          <a:xfrm>
                            <a:off x="2541143" y="3937381"/>
                            <a:ext cx="76200" cy="180213"/>
                          </a:xfrm>
                          <a:custGeom>
                            <a:avLst/>
                            <a:gdLst/>
                            <a:ahLst/>
                            <a:cxnLst/>
                            <a:rect l="0" t="0" r="0" b="0"/>
                            <a:pathLst>
                              <a:path w="76200" h="180213">
                                <a:moveTo>
                                  <a:pt x="47117" y="0"/>
                                </a:moveTo>
                                <a:lnTo>
                                  <a:pt x="47570" y="104029"/>
                                </a:lnTo>
                                <a:lnTo>
                                  <a:pt x="76200" y="103886"/>
                                </a:lnTo>
                                <a:lnTo>
                                  <a:pt x="38354" y="180213"/>
                                </a:lnTo>
                                <a:lnTo>
                                  <a:pt x="0" y="104267"/>
                                </a:lnTo>
                                <a:lnTo>
                                  <a:pt x="28520" y="104124"/>
                                </a:lnTo>
                                <a:lnTo>
                                  <a:pt x="28067" y="127"/>
                                </a:lnTo>
                                <a:lnTo>
                                  <a:pt x="471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5" name="Shape 1315"/>
                        <wps:cNvSpPr/>
                        <wps:spPr>
                          <a:xfrm>
                            <a:off x="1093343" y="3888994"/>
                            <a:ext cx="76200" cy="228600"/>
                          </a:xfrm>
                          <a:custGeom>
                            <a:avLst/>
                            <a:gdLst/>
                            <a:ahLst/>
                            <a:cxnLst/>
                            <a:rect l="0" t="0" r="0" b="0"/>
                            <a:pathLst>
                              <a:path w="76200" h="228600">
                                <a:moveTo>
                                  <a:pt x="47117" y="0"/>
                                </a:moveTo>
                                <a:lnTo>
                                  <a:pt x="47703" y="152368"/>
                                </a:lnTo>
                                <a:lnTo>
                                  <a:pt x="76200" y="152273"/>
                                </a:lnTo>
                                <a:lnTo>
                                  <a:pt x="38354" y="228600"/>
                                </a:lnTo>
                                <a:lnTo>
                                  <a:pt x="0" y="152527"/>
                                </a:lnTo>
                                <a:lnTo>
                                  <a:pt x="28653" y="152432"/>
                                </a:lnTo>
                                <a:lnTo>
                                  <a:pt x="28067" y="127"/>
                                </a:lnTo>
                                <a:lnTo>
                                  <a:pt x="471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6" name="Shape 1316"/>
                        <wps:cNvSpPr/>
                        <wps:spPr>
                          <a:xfrm>
                            <a:off x="4674744" y="4689094"/>
                            <a:ext cx="76200" cy="228600"/>
                          </a:xfrm>
                          <a:custGeom>
                            <a:avLst/>
                            <a:gdLst/>
                            <a:ahLst/>
                            <a:cxnLst/>
                            <a:rect l="0" t="0" r="0" b="0"/>
                            <a:pathLst>
                              <a:path w="76200" h="228600">
                                <a:moveTo>
                                  <a:pt x="28067" y="0"/>
                                </a:moveTo>
                                <a:lnTo>
                                  <a:pt x="47117" y="0"/>
                                </a:lnTo>
                                <a:lnTo>
                                  <a:pt x="47703" y="152368"/>
                                </a:lnTo>
                                <a:lnTo>
                                  <a:pt x="76200" y="152273"/>
                                </a:lnTo>
                                <a:lnTo>
                                  <a:pt x="38354" y="228600"/>
                                </a:lnTo>
                                <a:lnTo>
                                  <a:pt x="0" y="152527"/>
                                </a:lnTo>
                                <a:lnTo>
                                  <a:pt x="28653" y="152432"/>
                                </a:lnTo>
                                <a:lnTo>
                                  <a:pt x="280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702" name="Shape 42702"/>
                        <wps:cNvSpPr/>
                        <wps:spPr>
                          <a:xfrm>
                            <a:off x="5255260" y="4217632"/>
                            <a:ext cx="1828800" cy="1157262"/>
                          </a:xfrm>
                          <a:custGeom>
                            <a:avLst/>
                            <a:gdLst/>
                            <a:ahLst/>
                            <a:cxnLst/>
                            <a:rect l="0" t="0" r="0" b="0"/>
                            <a:pathLst>
                              <a:path w="1828800" h="1157262">
                                <a:moveTo>
                                  <a:pt x="0" y="0"/>
                                </a:moveTo>
                                <a:lnTo>
                                  <a:pt x="1828800" y="0"/>
                                </a:lnTo>
                                <a:lnTo>
                                  <a:pt x="1828800" y="1157262"/>
                                </a:lnTo>
                                <a:lnTo>
                                  <a:pt x="0" y="1157262"/>
                                </a:lnTo>
                                <a:lnTo>
                                  <a:pt x="0" y="0"/>
                                </a:lnTo>
                              </a:path>
                            </a:pathLst>
                          </a:custGeom>
                          <a:ln w="0" cap="flat">
                            <a:miter lim="127000"/>
                          </a:ln>
                        </wps:spPr>
                        <wps:style>
                          <a:lnRef idx="0">
                            <a:srgbClr val="000000">
                              <a:alpha val="0"/>
                            </a:srgbClr>
                          </a:lnRef>
                          <a:fillRef idx="1">
                            <a:srgbClr val="E7E6E6"/>
                          </a:fillRef>
                          <a:effectRef idx="0">
                            <a:scrgbClr r="0" g="0" b="0"/>
                          </a:effectRef>
                          <a:fontRef idx="none"/>
                        </wps:style>
                        <wps:bodyPr/>
                      </wps:wsp>
                      <wps:wsp>
                        <wps:cNvPr id="1318" name="Shape 1318"/>
                        <wps:cNvSpPr/>
                        <wps:spPr>
                          <a:xfrm>
                            <a:off x="5255260" y="4217632"/>
                            <a:ext cx="1828800" cy="1157262"/>
                          </a:xfrm>
                          <a:custGeom>
                            <a:avLst/>
                            <a:gdLst/>
                            <a:ahLst/>
                            <a:cxnLst/>
                            <a:rect l="0" t="0" r="0" b="0"/>
                            <a:pathLst>
                              <a:path w="1828800" h="1157262">
                                <a:moveTo>
                                  <a:pt x="0" y="1157262"/>
                                </a:moveTo>
                                <a:lnTo>
                                  <a:pt x="1828800" y="1157262"/>
                                </a:lnTo>
                                <a:lnTo>
                                  <a:pt x="1828800" y="0"/>
                                </a:lnTo>
                                <a:lnTo>
                                  <a:pt x="0" y="0"/>
                                </a:lnTo>
                                <a:close/>
                              </a:path>
                            </a:pathLst>
                          </a:custGeom>
                          <a:ln w="953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320" name="Picture 1320"/>
                          <pic:cNvPicPr/>
                        </pic:nvPicPr>
                        <pic:blipFill>
                          <a:blip r:embed="rId38"/>
                          <a:stretch>
                            <a:fillRect/>
                          </a:stretch>
                        </pic:blipFill>
                        <pic:spPr>
                          <a:xfrm>
                            <a:off x="5257165" y="4265422"/>
                            <a:ext cx="1828800" cy="1057275"/>
                          </a:xfrm>
                          <a:prstGeom prst="rect">
                            <a:avLst/>
                          </a:prstGeom>
                        </pic:spPr>
                      </pic:pic>
                      <wps:wsp>
                        <wps:cNvPr id="1321" name="Rectangle 1321"/>
                        <wps:cNvSpPr/>
                        <wps:spPr>
                          <a:xfrm>
                            <a:off x="5359781" y="4299474"/>
                            <a:ext cx="2097592" cy="155270"/>
                          </a:xfrm>
                          <a:prstGeom prst="rect">
                            <a:avLst/>
                          </a:prstGeom>
                          <a:ln>
                            <a:noFill/>
                          </a:ln>
                        </wps:spPr>
                        <wps:txbx>
                          <w:txbxContent>
                            <w:p w14:paraId="17198EDF" w14:textId="77777777" w:rsidR="00410690" w:rsidRDefault="00410690">
                              <w:pPr>
                                <w:spacing w:after="160" w:line="259" w:lineRule="auto"/>
                                <w:ind w:left="0" w:firstLine="0"/>
                                <w:jc w:val="left"/>
                              </w:pPr>
                              <w:r>
                                <w:rPr>
                                  <w:sz w:val="18"/>
                                </w:rPr>
                                <w:t xml:space="preserve">All allegations go to the LADO on </w:t>
                              </w:r>
                            </w:p>
                          </w:txbxContent>
                        </wps:txbx>
                        <wps:bodyPr horzOverflow="overflow" vert="horz" lIns="0" tIns="0" rIns="0" bIns="0" rtlCol="0">
                          <a:noAutofit/>
                        </wps:bodyPr>
                      </wps:wsp>
                      <wps:wsp>
                        <wps:cNvPr id="32895" name="Rectangle 32895"/>
                        <wps:cNvSpPr/>
                        <wps:spPr>
                          <a:xfrm>
                            <a:off x="5359781" y="4452366"/>
                            <a:ext cx="875022" cy="154840"/>
                          </a:xfrm>
                          <a:prstGeom prst="rect">
                            <a:avLst/>
                          </a:prstGeom>
                          <a:ln>
                            <a:noFill/>
                          </a:ln>
                        </wps:spPr>
                        <wps:txbx>
                          <w:txbxContent>
                            <w:p w14:paraId="4A206435" w14:textId="77777777" w:rsidR="00410690" w:rsidRDefault="00410690">
                              <w:pPr>
                                <w:spacing w:after="160" w:line="259" w:lineRule="auto"/>
                                <w:ind w:left="0" w:firstLine="0"/>
                                <w:jc w:val="left"/>
                              </w:pPr>
                              <w:r>
                                <w:rPr>
                                  <w:sz w:val="18"/>
                                </w:rPr>
                                <w:t>01962 876364</w:t>
                              </w:r>
                            </w:p>
                          </w:txbxContent>
                        </wps:txbx>
                        <wps:bodyPr horzOverflow="overflow" vert="horz" lIns="0" tIns="0" rIns="0" bIns="0" rtlCol="0">
                          <a:noAutofit/>
                        </wps:bodyPr>
                      </wps:wsp>
                      <wps:wsp>
                        <wps:cNvPr id="32897" name="Rectangle 32897"/>
                        <wps:cNvSpPr/>
                        <wps:spPr>
                          <a:xfrm>
                            <a:off x="6016892" y="4452366"/>
                            <a:ext cx="1147744" cy="154840"/>
                          </a:xfrm>
                          <a:prstGeom prst="rect">
                            <a:avLst/>
                          </a:prstGeom>
                          <a:ln>
                            <a:noFill/>
                          </a:ln>
                        </wps:spPr>
                        <wps:txbx>
                          <w:txbxContent>
                            <w:p w14:paraId="3F5C2067" w14:textId="77777777" w:rsidR="00410690" w:rsidRDefault="00410690">
                              <w:pPr>
                                <w:spacing w:after="160" w:line="259" w:lineRule="auto"/>
                                <w:ind w:left="0" w:firstLine="0"/>
                                <w:jc w:val="left"/>
                              </w:pPr>
                              <w:r>
                                <w:rPr>
                                  <w:sz w:val="18"/>
                                </w:rPr>
                                <w:t xml:space="preserve">. If the CoG is not </w:t>
                              </w:r>
                            </w:p>
                          </w:txbxContent>
                        </wps:txbx>
                        <wps:bodyPr horzOverflow="overflow" vert="horz" lIns="0" tIns="0" rIns="0" bIns="0" rtlCol="0">
                          <a:noAutofit/>
                        </wps:bodyPr>
                      </wps:wsp>
                      <wps:wsp>
                        <wps:cNvPr id="1323" name="Rectangle 1323"/>
                        <wps:cNvSpPr/>
                        <wps:spPr>
                          <a:xfrm>
                            <a:off x="5359781" y="4604656"/>
                            <a:ext cx="1679903" cy="155269"/>
                          </a:xfrm>
                          <a:prstGeom prst="rect">
                            <a:avLst/>
                          </a:prstGeom>
                          <a:ln>
                            <a:noFill/>
                          </a:ln>
                        </wps:spPr>
                        <wps:txbx>
                          <w:txbxContent>
                            <w:p w14:paraId="48E38943" w14:textId="77777777" w:rsidR="00410690" w:rsidRDefault="00410690">
                              <w:pPr>
                                <w:spacing w:after="160" w:line="259" w:lineRule="auto"/>
                                <w:ind w:left="0" w:firstLine="0"/>
                                <w:jc w:val="left"/>
                              </w:pPr>
                              <w:r>
                                <w:rPr>
                                  <w:sz w:val="18"/>
                                </w:rPr>
                                <w:t xml:space="preserve">available, for headteacher </w:t>
                              </w:r>
                            </w:p>
                          </w:txbxContent>
                        </wps:txbx>
                        <wps:bodyPr horzOverflow="overflow" vert="horz" lIns="0" tIns="0" rIns="0" bIns="0" rtlCol="0">
                          <a:noAutofit/>
                        </wps:bodyPr>
                      </wps:wsp>
                      <wps:wsp>
                        <wps:cNvPr id="1324" name="Rectangle 1324"/>
                        <wps:cNvSpPr/>
                        <wps:spPr>
                          <a:xfrm>
                            <a:off x="5359781" y="4757547"/>
                            <a:ext cx="2033406" cy="154840"/>
                          </a:xfrm>
                          <a:prstGeom prst="rect">
                            <a:avLst/>
                          </a:prstGeom>
                          <a:ln>
                            <a:noFill/>
                          </a:ln>
                        </wps:spPr>
                        <wps:txbx>
                          <w:txbxContent>
                            <w:p w14:paraId="46C2F2FA" w14:textId="77777777" w:rsidR="00410690" w:rsidRDefault="00410690">
                              <w:pPr>
                                <w:spacing w:after="160" w:line="259" w:lineRule="auto"/>
                                <w:ind w:left="0" w:firstLine="0"/>
                                <w:jc w:val="left"/>
                              </w:pPr>
                              <w:r>
                                <w:rPr>
                                  <w:sz w:val="18"/>
                                </w:rPr>
                                <w:t xml:space="preserve">allegations, the LADO should be </w:t>
                              </w:r>
                            </w:p>
                          </w:txbxContent>
                        </wps:txbx>
                        <wps:bodyPr horzOverflow="overflow" vert="horz" lIns="0" tIns="0" rIns="0" bIns="0" rtlCol="0">
                          <a:noAutofit/>
                        </wps:bodyPr>
                      </wps:wsp>
                      <wps:wsp>
                        <wps:cNvPr id="1325" name="Rectangle 1325"/>
                        <wps:cNvSpPr/>
                        <wps:spPr>
                          <a:xfrm>
                            <a:off x="5359781" y="4900422"/>
                            <a:ext cx="2160190" cy="154840"/>
                          </a:xfrm>
                          <a:prstGeom prst="rect">
                            <a:avLst/>
                          </a:prstGeom>
                          <a:ln>
                            <a:noFill/>
                          </a:ln>
                        </wps:spPr>
                        <wps:txbx>
                          <w:txbxContent>
                            <w:p w14:paraId="7E0FD6AD" w14:textId="77777777" w:rsidR="00410690" w:rsidRDefault="00410690">
                              <w:pPr>
                                <w:spacing w:after="160" w:line="259" w:lineRule="auto"/>
                                <w:ind w:left="0" w:firstLine="0"/>
                                <w:jc w:val="left"/>
                              </w:pPr>
                              <w:r>
                                <w:rPr>
                                  <w:sz w:val="18"/>
                                </w:rPr>
                                <w:t xml:space="preserve">informed directly the same day. If </w:t>
                              </w:r>
                            </w:p>
                          </w:txbxContent>
                        </wps:txbx>
                        <wps:bodyPr horzOverflow="overflow" vert="horz" lIns="0" tIns="0" rIns="0" bIns="0" rtlCol="0">
                          <a:noAutofit/>
                        </wps:bodyPr>
                      </wps:wsp>
                      <wps:wsp>
                        <wps:cNvPr id="1326" name="Rectangle 1326"/>
                        <wps:cNvSpPr/>
                        <wps:spPr>
                          <a:xfrm>
                            <a:off x="5359781" y="5053203"/>
                            <a:ext cx="1843991" cy="154840"/>
                          </a:xfrm>
                          <a:prstGeom prst="rect">
                            <a:avLst/>
                          </a:prstGeom>
                          <a:ln>
                            <a:noFill/>
                          </a:ln>
                        </wps:spPr>
                        <wps:txbx>
                          <w:txbxContent>
                            <w:p w14:paraId="12E25983" w14:textId="77777777" w:rsidR="00410690" w:rsidRDefault="00410690">
                              <w:pPr>
                                <w:spacing w:after="160" w:line="259" w:lineRule="auto"/>
                                <w:ind w:left="0" w:firstLine="0"/>
                                <w:jc w:val="left"/>
                              </w:pPr>
                              <w:r>
                                <w:rPr>
                                  <w:sz w:val="18"/>
                                </w:rPr>
                                <w:t xml:space="preserve">LLC, school procedures to be </w:t>
                              </w:r>
                            </w:p>
                          </w:txbxContent>
                        </wps:txbx>
                        <wps:bodyPr horzOverflow="overflow" vert="horz" lIns="0" tIns="0" rIns="0" bIns="0" rtlCol="0">
                          <a:noAutofit/>
                        </wps:bodyPr>
                      </wps:wsp>
                      <wps:wsp>
                        <wps:cNvPr id="1327" name="Rectangle 1327"/>
                        <wps:cNvSpPr/>
                        <wps:spPr>
                          <a:xfrm>
                            <a:off x="5359781" y="5196078"/>
                            <a:ext cx="616133" cy="154840"/>
                          </a:xfrm>
                          <a:prstGeom prst="rect">
                            <a:avLst/>
                          </a:prstGeom>
                          <a:ln>
                            <a:noFill/>
                          </a:ln>
                        </wps:spPr>
                        <wps:txbx>
                          <w:txbxContent>
                            <w:p w14:paraId="1AE7282F" w14:textId="77777777" w:rsidR="00410690" w:rsidRDefault="00410690">
                              <w:pPr>
                                <w:spacing w:after="160" w:line="259" w:lineRule="auto"/>
                                <w:ind w:left="0" w:firstLine="0"/>
                                <w:jc w:val="left"/>
                              </w:pPr>
                              <w:r>
                                <w:rPr>
                                  <w:sz w:val="18"/>
                                </w:rPr>
                                <w:t xml:space="preserve">followed </w:t>
                              </w:r>
                            </w:p>
                          </w:txbxContent>
                        </wps:txbx>
                        <wps:bodyPr horzOverflow="overflow" vert="horz" lIns="0" tIns="0" rIns="0" bIns="0" rtlCol="0">
                          <a:noAutofit/>
                        </wps:bodyPr>
                      </wps:wsp>
                      <wps:wsp>
                        <wps:cNvPr id="1328" name="Rectangle 1328"/>
                        <wps:cNvSpPr/>
                        <wps:spPr>
                          <a:xfrm>
                            <a:off x="5817616" y="5196078"/>
                            <a:ext cx="34356" cy="154840"/>
                          </a:xfrm>
                          <a:prstGeom prst="rect">
                            <a:avLst/>
                          </a:prstGeom>
                          <a:ln>
                            <a:noFill/>
                          </a:ln>
                        </wps:spPr>
                        <wps:txbx>
                          <w:txbxContent>
                            <w:p w14:paraId="016E2B0B" w14:textId="77777777" w:rsidR="00410690" w:rsidRDefault="00410690">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42703" name="Shape 42703"/>
                        <wps:cNvSpPr/>
                        <wps:spPr>
                          <a:xfrm>
                            <a:off x="826135" y="5946419"/>
                            <a:ext cx="4038600" cy="914374"/>
                          </a:xfrm>
                          <a:custGeom>
                            <a:avLst/>
                            <a:gdLst/>
                            <a:ahLst/>
                            <a:cxnLst/>
                            <a:rect l="0" t="0" r="0" b="0"/>
                            <a:pathLst>
                              <a:path w="4038600" h="914374">
                                <a:moveTo>
                                  <a:pt x="0" y="0"/>
                                </a:moveTo>
                                <a:lnTo>
                                  <a:pt x="4038600" y="0"/>
                                </a:lnTo>
                                <a:lnTo>
                                  <a:pt x="4038600" y="914374"/>
                                </a:lnTo>
                                <a:lnTo>
                                  <a:pt x="0" y="914374"/>
                                </a:lnTo>
                                <a:lnTo>
                                  <a:pt x="0" y="0"/>
                                </a:lnTo>
                              </a:path>
                            </a:pathLst>
                          </a:custGeom>
                          <a:ln w="0" cap="flat">
                            <a:miter lim="127000"/>
                          </a:ln>
                        </wps:spPr>
                        <wps:style>
                          <a:lnRef idx="0">
                            <a:srgbClr val="000000">
                              <a:alpha val="0"/>
                            </a:srgbClr>
                          </a:lnRef>
                          <a:fillRef idx="1">
                            <a:srgbClr val="D8D8D8"/>
                          </a:fillRef>
                          <a:effectRef idx="0">
                            <a:scrgbClr r="0" g="0" b="0"/>
                          </a:effectRef>
                          <a:fontRef idx="none"/>
                        </wps:style>
                        <wps:bodyPr/>
                      </wps:wsp>
                      <wps:wsp>
                        <wps:cNvPr id="1330" name="Shape 1330"/>
                        <wps:cNvSpPr/>
                        <wps:spPr>
                          <a:xfrm>
                            <a:off x="826135" y="5946419"/>
                            <a:ext cx="4038600" cy="914374"/>
                          </a:xfrm>
                          <a:custGeom>
                            <a:avLst/>
                            <a:gdLst/>
                            <a:ahLst/>
                            <a:cxnLst/>
                            <a:rect l="0" t="0" r="0" b="0"/>
                            <a:pathLst>
                              <a:path w="4038600" h="914374">
                                <a:moveTo>
                                  <a:pt x="0" y="914374"/>
                                </a:moveTo>
                                <a:lnTo>
                                  <a:pt x="4038600" y="914374"/>
                                </a:lnTo>
                                <a:lnTo>
                                  <a:pt x="4038600" y="0"/>
                                </a:lnTo>
                                <a:lnTo>
                                  <a:pt x="0" y="0"/>
                                </a:lnTo>
                                <a:close/>
                              </a:path>
                            </a:pathLst>
                          </a:custGeom>
                          <a:ln w="953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332" name="Picture 1332"/>
                          <pic:cNvPicPr/>
                        </pic:nvPicPr>
                        <pic:blipFill>
                          <a:blip r:embed="rId39"/>
                          <a:stretch>
                            <a:fillRect/>
                          </a:stretch>
                        </pic:blipFill>
                        <pic:spPr>
                          <a:xfrm>
                            <a:off x="828040" y="5998972"/>
                            <a:ext cx="4038600" cy="809625"/>
                          </a:xfrm>
                          <a:prstGeom prst="rect">
                            <a:avLst/>
                          </a:prstGeom>
                        </pic:spPr>
                      </pic:pic>
                      <wps:wsp>
                        <wps:cNvPr id="1333" name="Rectangle 1333"/>
                        <wps:cNvSpPr/>
                        <wps:spPr>
                          <a:xfrm>
                            <a:off x="1153795" y="6043961"/>
                            <a:ext cx="75950" cy="150759"/>
                          </a:xfrm>
                          <a:prstGeom prst="rect">
                            <a:avLst/>
                          </a:prstGeom>
                          <a:ln>
                            <a:noFill/>
                          </a:ln>
                        </wps:spPr>
                        <wps:txbx>
                          <w:txbxContent>
                            <w:p w14:paraId="19D5B6A0" w14:textId="77777777" w:rsidR="00410690" w:rsidRDefault="00410690">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1334" name="Rectangle 1334"/>
                        <wps:cNvSpPr/>
                        <wps:spPr>
                          <a:xfrm>
                            <a:off x="1382776" y="6036929"/>
                            <a:ext cx="246674" cy="168173"/>
                          </a:xfrm>
                          <a:prstGeom prst="rect">
                            <a:avLst/>
                          </a:prstGeom>
                          <a:ln>
                            <a:noFill/>
                          </a:ln>
                        </wps:spPr>
                        <wps:txbx>
                          <w:txbxContent>
                            <w:p w14:paraId="45BB88AF" w14:textId="77777777" w:rsidR="00410690" w:rsidRDefault="00410690">
                              <w:pPr>
                                <w:spacing w:after="160" w:line="259" w:lineRule="auto"/>
                                <w:ind w:left="0" w:firstLine="0"/>
                                <w:jc w:val="left"/>
                              </w:pPr>
                              <w:r>
                                <w:rPr>
                                  <w:sz w:val="20"/>
                                </w:rPr>
                                <w:t>DSL</w:t>
                              </w:r>
                            </w:p>
                          </w:txbxContent>
                        </wps:txbx>
                        <wps:bodyPr horzOverflow="overflow" vert="horz" lIns="0" tIns="0" rIns="0" bIns="0" rtlCol="0">
                          <a:noAutofit/>
                        </wps:bodyPr>
                      </wps:wsp>
                      <wps:wsp>
                        <wps:cNvPr id="1335" name="Rectangle 1335"/>
                        <wps:cNvSpPr/>
                        <wps:spPr>
                          <a:xfrm>
                            <a:off x="1564005" y="6036929"/>
                            <a:ext cx="37315" cy="168173"/>
                          </a:xfrm>
                          <a:prstGeom prst="rect">
                            <a:avLst/>
                          </a:prstGeom>
                          <a:ln>
                            <a:noFill/>
                          </a:ln>
                        </wps:spPr>
                        <wps:txbx>
                          <w:txbxContent>
                            <w:p w14:paraId="6F8A3167" w14:textId="77777777" w:rsidR="00410690" w:rsidRDefault="0041069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336" name="Rectangle 1336"/>
                        <wps:cNvSpPr/>
                        <wps:spPr>
                          <a:xfrm>
                            <a:off x="1602105" y="6036929"/>
                            <a:ext cx="3287826" cy="168173"/>
                          </a:xfrm>
                          <a:prstGeom prst="rect">
                            <a:avLst/>
                          </a:prstGeom>
                          <a:ln>
                            <a:noFill/>
                          </a:ln>
                        </wps:spPr>
                        <wps:txbx>
                          <w:txbxContent>
                            <w:p w14:paraId="5480FE71" w14:textId="77777777" w:rsidR="00410690" w:rsidRDefault="00410690">
                              <w:pPr>
                                <w:spacing w:after="160" w:line="259" w:lineRule="auto"/>
                                <w:ind w:left="0" w:firstLine="0"/>
                                <w:jc w:val="left"/>
                              </w:pPr>
                              <w:r>
                                <w:rPr>
                                  <w:sz w:val="20"/>
                                </w:rPr>
                                <w:t>to inform those that need to know in the school</w:t>
                              </w:r>
                            </w:p>
                          </w:txbxContent>
                        </wps:txbx>
                        <wps:bodyPr horzOverflow="overflow" vert="horz" lIns="0" tIns="0" rIns="0" bIns="0" rtlCol="0">
                          <a:noAutofit/>
                        </wps:bodyPr>
                      </wps:wsp>
                      <wps:wsp>
                        <wps:cNvPr id="1337" name="Rectangle 1337"/>
                        <wps:cNvSpPr/>
                        <wps:spPr>
                          <a:xfrm>
                            <a:off x="4091305" y="6036929"/>
                            <a:ext cx="41277" cy="168173"/>
                          </a:xfrm>
                          <a:prstGeom prst="rect">
                            <a:avLst/>
                          </a:prstGeom>
                          <a:ln>
                            <a:noFill/>
                          </a:ln>
                        </wps:spPr>
                        <wps:txbx>
                          <w:txbxContent>
                            <w:p w14:paraId="76FCB851" w14:textId="77777777" w:rsidR="00410690" w:rsidRDefault="00410690">
                              <w:pPr>
                                <w:spacing w:after="160" w:line="259" w:lineRule="auto"/>
                                <w:ind w:left="0" w:firstLine="0"/>
                                <w:jc w:val="left"/>
                              </w:pPr>
                              <w:r>
                                <w:rPr>
                                  <w:sz w:val="20"/>
                                </w:rPr>
                                <w:t>,</w:t>
                              </w:r>
                            </w:p>
                          </w:txbxContent>
                        </wps:txbx>
                        <wps:bodyPr horzOverflow="overflow" vert="horz" lIns="0" tIns="0" rIns="0" bIns="0" rtlCol="0">
                          <a:noAutofit/>
                        </wps:bodyPr>
                      </wps:wsp>
                      <wps:wsp>
                        <wps:cNvPr id="1338" name="Rectangle 1338"/>
                        <wps:cNvSpPr/>
                        <wps:spPr>
                          <a:xfrm>
                            <a:off x="4119880" y="6036929"/>
                            <a:ext cx="37315" cy="168173"/>
                          </a:xfrm>
                          <a:prstGeom prst="rect">
                            <a:avLst/>
                          </a:prstGeom>
                          <a:ln>
                            <a:noFill/>
                          </a:ln>
                        </wps:spPr>
                        <wps:txbx>
                          <w:txbxContent>
                            <w:p w14:paraId="75BA6CDF" w14:textId="77777777" w:rsidR="00410690" w:rsidRDefault="0041069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339" name="Rectangle 1339"/>
                        <wps:cNvSpPr/>
                        <wps:spPr>
                          <a:xfrm>
                            <a:off x="4138930" y="6036929"/>
                            <a:ext cx="659117" cy="168173"/>
                          </a:xfrm>
                          <a:prstGeom prst="rect">
                            <a:avLst/>
                          </a:prstGeom>
                          <a:ln>
                            <a:noFill/>
                          </a:ln>
                        </wps:spPr>
                        <wps:txbx>
                          <w:txbxContent>
                            <w:p w14:paraId="03002564" w14:textId="77777777" w:rsidR="00410690" w:rsidRDefault="00410690">
                              <w:pPr>
                                <w:spacing w:after="160" w:line="259" w:lineRule="auto"/>
                                <w:ind w:left="0" w:firstLine="0"/>
                                <w:jc w:val="left"/>
                              </w:pPr>
                              <w:r>
                                <w:rPr>
                                  <w:sz w:val="20"/>
                                </w:rPr>
                                <w:t>including</w:t>
                              </w:r>
                            </w:p>
                          </w:txbxContent>
                        </wps:txbx>
                        <wps:bodyPr horzOverflow="overflow" vert="horz" lIns="0" tIns="0" rIns="0" bIns="0" rtlCol="0">
                          <a:noAutofit/>
                        </wps:bodyPr>
                      </wps:wsp>
                      <wps:wsp>
                        <wps:cNvPr id="1340" name="Rectangle 1340"/>
                        <wps:cNvSpPr/>
                        <wps:spPr>
                          <a:xfrm>
                            <a:off x="4634865" y="6036929"/>
                            <a:ext cx="62654" cy="168173"/>
                          </a:xfrm>
                          <a:prstGeom prst="rect">
                            <a:avLst/>
                          </a:prstGeom>
                          <a:ln>
                            <a:noFill/>
                          </a:ln>
                        </wps:spPr>
                        <wps:txbx>
                          <w:txbxContent>
                            <w:p w14:paraId="211576D9" w14:textId="77777777" w:rsidR="00410690" w:rsidRDefault="0041069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341" name="Rectangle 1341"/>
                        <wps:cNvSpPr/>
                        <wps:spPr>
                          <a:xfrm>
                            <a:off x="1382776" y="6199473"/>
                            <a:ext cx="352266" cy="167743"/>
                          </a:xfrm>
                          <a:prstGeom prst="rect">
                            <a:avLst/>
                          </a:prstGeom>
                          <a:ln>
                            <a:noFill/>
                          </a:ln>
                        </wps:spPr>
                        <wps:txbx>
                          <w:txbxContent>
                            <w:p w14:paraId="11B2EDFD" w14:textId="77777777" w:rsidR="00410690" w:rsidRDefault="00410690">
                              <w:pPr>
                                <w:spacing w:after="160" w:line="259" w:lineRule="auto"/>
                                <w:ind w:left="0" w:firstLine="0"/>
                                <w:jc w:val="left"/>
                              </w:pPr>
                              <w:r>
                                <w:rPr>
                                  <w:sz w:val="20"/>
                                </w:rPr>
                                <w:t>the h</w:t>
                              </w:r>
                            </w:p>
                          </w:txbxContent>
                        </wps:txbx>
                        <wps:bodyPr horzOverflow="overflow" vert="horz" lIns="0" tIns="0" rIns="0" bIns="0" rtlCol="0">
                          <a:noAutofit/>
                        </wps:bodyPr>
                      </wps:wsp>
                      <wps:wsp>
                        <wps:cNvPr id="1342" name="Rectangle 1342"/>
                        <wps:cNvSpPr/>
                        <wps:spPr>
                          <a:xfrm>
                            <a:off x="1649730" y="6199473"/>
                            <a:ext cx="250983" cy="167743"/>
                          </a:xfrm>
                          <a:prstGeom prst="rect">
                            <a:avLst/>
                          </a:prstGeom>
                          <a:ln>
                            <a:noFill/>
                          </a:ln>
                        </wps:spPr>
                        <wps:txbx>
                          <w:txbxContent>
                            <w:p w14:paraId="5221FB8C" w14:textId="77777777" w:rsidR="00410690" w:rsidRDefault="00410690">
                              <w:pPr>
                                <w:spacing w:after="160" w:line="259" w:lineRule="auto"/>
                                <w:ind w:left="0" w:firstLine="0"/>
                                <w:jc w:val="left"/>
                              </w:pPr>
                              <w:r>
                                <w:rPr>
                                  <w:sz w:val="20"/>
                                </w:rPr>
                                <w:t>ead</w:t>
                              </w:r>
                            </w:p>
                          </w:txbxContent>
                        </wps:txbx>
                        <wps:bodyPr horzOverflow="overflow" vert="horz" lIns="0" tIns="0" rIns="0" bIns="0" rtlCol="0">
                          <a:noAutofit/>
                        </wps:bodyPr>
                      </wps:wsp>
                      <wps:wsp>
                        <wps:cNvPr id="1343" name="Rectangle 1343"/>
                        <wps:cNvSpPr/>
                        <wps:spPr>
                          <a:xfrm>
                            <a:off x="1840484" y="6199473"/>
                            <a:ext cx="513165" cy="167743"/>
                          </a:xfrm>
                          <a:prstGeom prst="rect">
                            <a:avLst/>
                          </a:prstGeom>
                          <a:ln>
                            <a:noFill/>
                          </a:ln>
                        </wps:spPr>
                        <wps:txbx>
                          <w:txbxContent>
                            <w:p w14:paraId="57679359" w14:textId="77777777" w:rsidR="00410690" w:rsidRDefault="00410690">
                              <w:pPr>
                                <w:spacing w:after="160" w:line="259" w:lineRule="auto"/>
                                <w:ind w:left="0" w:firstLine="0"/>
                                <w:jc w:val="left"/>
                              </w:pPr>
                              <w:r>
                                <w:rPr>
                                  <w:sz w:val="20"/>
                                </w:rPr>
                                <w:t>teacher</w:t>
                              </w:r>
                            </w:p>
                          </w:txbxContent>
                        </wps:txbx>
                        <wps:bodyPr horzOverflow="overflow" vert="horz" lIns="0" tIns="0" rIns="0" bIns="0" rtlCol="0">
                          <a:noAutofit/>
                        </wps:bodyPr>
                      </wps:wsp>
                      <wps:wsp>
                        <wps:cNvPr id="1344" name="Rectangle 1344"/>
                        <wps:cNvSpPr/>
                        <wps:spPr>
                          <a:xfrm>
                            <a:off x="2231390" y="6199473"/>
                            <a:ext cx="37219" cy="167743"/>
                          </a:xfrm>
                          <a:prstGeom prst="rect">
                            <a:avLst/>
                          </a:prstGeom>
                          <a:ln>
                            <a:noFill/>
                          </a:ln>
                        </wps:spPr>
                        <wps:txbx>
                          <w:txbxContent>
                            <w:p w14:paraId="1E4DA51A" w14:textId="77777777" w:rsidR="00410690" w:rsidRDefault="0041069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345" name="Rectangle 1345"/>
                        <wps:cNvSpPr/>
                        <wps:spPr>
                          <a:xfrm>
                            <a:off x="1153795" y="6358666"/>
                            <a:ext cx="75950" cy="150759"/>
                          </a:xfrm>
                          <a:prstGeom prst="rect">
                            <a:avLst/>
                          </a:prstGeom>
                          <a:ln>
                            <a:noFill/>
                          </a:ln>
                        </wps:spPr>
                        <wps:txbx>
                          <w:txbxContent>
                            <w:p w14:paraId="240700F0" w14:textId="77777777" w:rsidR="00410690" w:rsidRDefault="00410690">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1346" name="Rectangle 1346"/>
                        <wps:cNvSpPr/>
                        <wps:spPr>
                          <a:xfrm>
                            <a:off x="1382776" y="6351635"/>
                            <a:ext cx="3617549" cy="168173"/>
                          </a:xfrm>
                          <a:prstGeom prst="rect">
                            <a:avLst/>
                          </a:prstGeom>
                          <a:ln>
                            <a:noFill/>
                          </a:ln>
                        </wps:spPr>
                        <wps:txbx>
                          <w:txbxContent>
                            <w:p w14:paraId="2AE7FDEA" w14:textId="77777777" w:rsidR="00410690" w:rsidRDefault="00410690">
                              <w:pPr>
                                <w:spacing w:after="160" w:line="259" w:lineRule="auto"/>
                                <w:ind w:left="0" w:firstLine="0"/>
                                <w:jc w:val="left"/>
                              </w:pPr>
                              <w:r>
                                <w:rPr>
                                  <w:sz w:val="20"/>
                                </w:rPr>
                                <w:t>Prepare a confidential file and keep accurate records</w:t>
                              </w:r>
                            </w:p>
                          </w:txbxContent>
                        </wps:txbx>
                        <wps:bodyPr horzOverflow="overflow" vert="horz" lIns="0" tIns="0" rIns="0" bIns="0" rtlCol="0">
                          <a:noAutofit/>
                        </wps:bodyPr>
                      </wps:wsp>
                      <wps:wsp>
                        <wps:cNvPr id="1347" name="Rectangle 1347"/>
                        <wps:cNvSpPr/>
                        <wps:spPr>
                          <a:xfrm>
                            <a:off x="4119880" y="6351635"/>
                            <a:ext cx="37315" cy="168173"/>
                          </a:xfrm>
                          <a:prstGeom prst="rect">
                            <a:avLst/>
                          </a:prstGeom>
                          <a:ln>
                            <a:noFill/>
                          </a:ln>
                        </wps:spPr>
                        <wps:txbx>
                          <w:txbxContent>
                            <w:p w14:paraId="4C0FF941" w14:textId="77777777" w:rsidR="00410690" w:rsidRDefault="0041069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348" name="Rectangle 1348"/>
                        <wps:cNvSpPr/>
                        <wps:spPr>
                          <a:xfrm>
                            <a:off x="1153795" y="6521066"/>
                            <a:ext cx="75756" cy="150374"/>
                          </a:xfrm>
                          <a:prstGeom prst="rect">
                            <a:avLst/>
                          </a:prstGeom>
                          <a:ln>
                            <a:noFill/>
                          </a:ln>
                        </wps:spPr>
                        <wps:txbx>
                          <w:txbxContent>
                            <w:p w14:paraId="14E9292A" w14:textId="77777777" w:rsidR="00410690" w:rsidRDefault="00410690">
                              <w:pPr>
                                <w:spacing w:after="160" w:line="259" w:lineRule="auto"/>
                                <w:ind w:left="0" w:firstLine="0"/>
                                <w:jc w:val="left"/>
                              </w:pPr>
                              <w:r>
                                <w:rPr>
                                  <w:rFonts w:ascii="Segoe UI Symbol" w:eastAsia="Segoe UI Symbol" w:hAnsi="Segoe UI Symbol" w:cs="Segoe UI Symbol"/>
                                  <w:sz w:val="20"/>
                                </w:rPr>
                                <w:t>•</w:t>
                              </w:r>
                            </w:p>
                          </w:txbxContent>
                        </wps:txbx>
                        <wps:bodyPr horzOverflow="overflow" vert="horz" lIns="0" tIns="0" rIns="0" bIns="0" rtlCol="0">
                          <a:noAutofit/>
                        </wps:bodyPr>
                      </wps:wsp>
                      <wps:wsp>
                        <wps:cNvPr id="1349" name="Rectangle 1349"/>
                        <wps:cNvSpPr/>
                        <wps:spPr>
                          <a:xfrm>
                            <a:off x="1382776" y="6514052"/>
                            <a:ext cx="1593679" cy="167743"/>
                          </a:xfrm>
                          <a:prstGeom prst="rect">
                            <a:avLst/>
                          </a:prstGeom>
                          <a:ln>
                            <a:noFill/>
                          </a:ln>
                        </wps:spPr>
                        <wps:txbx>
                          <w:txbxContent>
                            <w:p w14:paraId="6858B21F" w14:textId="77777777" w:rsidR="00410690" w:rsidRDefault="00410690">
                              <w:pPr>
                                <w:spacing w:after="160" w:line="259" w:lineRule="auto"/>
                                <w:ind w:left="0" w:firstLine="0"/>
                                <w:jc w:val="left"/>
                              </w:pPr>
                              <w:r>
                                <w:rPr>
                                  <w:sz w:val="20"/>
                                </w:rPr>
                                <w:t xml:space="preserve">Receive feedback from </w:t>
                              </w:r>
                            </w:p>
                          </w:txbxContent>
                        </wps:txbx>
                        <wps:bodyPr horzOverflow="overflow" vert="horz" lIns="0" tIns="0" rIns="0" bIns="0" rtlCol="0">
                          <a:noAutofit/>
                        </wps:bodyPr>
                      </wps:wsp>
                      <wps:wsp>
                        <wps:cNvPr id="1350" name="Rectangle 1350"/>
                        <wps:cNvSpPr/>
                        <wps:spPr>
                          <a:xfrm>
                            <a:off x="2593975" y="6514052"/>
                            <a:ext cx="406119" cy="167743"/>
                          </a:xfrm>
                          <a:prstGeom prst="rect">
                            <a:avLst/>
                          </a:prstGeom>
                          <a:ln>
                            <a:noFill/>
                          </a:ln>
                        </wps:spPr>
                        <wps:txbx>
                          <w:txbxContent>
                            <w:p w14:paraId="43EB72BC" w14:textId="77777777" w:rsidR="00410690" w:rsidRDefault="00410690">
                              <w:pPr>
                                <w:spacing w:after="160" w:line="259" w:lineRule="auto"/>
                                <w:ind w:left="0" w:firstLine="0"/>
                                <w:jc w:val="left"/>
                              </w:pPr>
                              <w:r>
                                <w:rPr>
                                  <w:sz w:val="20"/>
                                </w:rPr>
                                <w:t>MASH</w:t>
                              </w:r>
                            </w:p>
                          </w:txbxContent>
                        </wps:txbx>
                        <wps:bodyPr horzOverflow="overflow" vert="horz" lIns="0" tIns="0" rIns="0" bIns="0" rtlCol="0">
                          <a:noAutofit/>
                        </wps:bodyPr>
                      </wps:wsp>
                      <wps:wsp>
                        <wps:cNvPr id="1351" name="Rectangle 1351"/>
                        <wps:cNvSpPr/>
                        <wps:spPr>
                          <a:xfrm>
                            <a:off x="2899156" y="6514052"/>
                            <a:ext cx="37219" cy="167743"/>
                          </a:xfrm>
                          <a:prstGeom prst="rect">
                            <a:avLst/>
                          </a:prstGeom>
                          <a:ln>
                            <a:noFill/>
                          </a:ln>
                        </wps:spPr>
                        <wps:txbx>
                          <w:txbxContent>
                            <w:p w14:paraId="42AA99FE" w14:textId="77777777" w:rsidR="00410690" w:rsidRDefault="0041069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352" name="Rectangle 1352"/>
                        <wps:cNvSpPr/>
                        <wps:spPr>
                          <a:xfrm>
                            <a:off x="2937129" y="6514052"/>
                            <a:ext cx="2228218" cy="167743"/>
                          </a:xfrm>
                          <a:prstGeom prst="rect">
                            <a:avLst/>
                          </a:prstGeom>
                          <a:ln>
                            <a:noFill/>
                          </a:ln>
                        </wps:spPr>
                        <wps:txbx>
                          <w:txbxContent>
                            <w:p w14:paraId="7EAEBC22" w14:textId="77777777" w:rsidR="00410690" w:rsidRDefault="00410690">
                              <w:pPr>
                                <w:spacing w:after="160" w:line="259" w:lineRule="auto"/>
                                <w:ind w:left="0" w:firstLine="0"/>
                                <w:jc w:val="left"/>
                              </w:pPr>
                              <w:r>
                                <w:rPr>
                                  <w:sz w:val="20"/>
                                </w:rPr>
                                <w:t>and work with the social worker</w:t>
                              </w:r>
                            </w:p>
                          </w:txbxContent>
                        </wps:txbx>
                        <wps:bodyPr horzOverflow="overflow" vert="horz" lIns="0" tIns="0" rIns="0" bIns="0" rtlCol="0">
                          <a:noAutofit/>
                        </wps:bodyPr>
                      </wps:wsp>
                      <wps:wsp>
                        <wps:cNvPr id="1353" name="Rectangle 1353"/>
                        <wps:cNvSpPr/>
                        <wps:spPr>
                          <a:xfrm>
                            <a:off x="4615815" y="6514052"/>
                            <a:ext cx="37219" cy="167743"/>
                          </a:xfrm>
                          <a:prstGeom prst="rect">
                            <a:avLst/>
                          </a:prstGeom>
                          <a:ln>
                            <a:noFill/>
                          </a:ln>
                        </wps:spPr>
                        <wps:txbx>
                          <w:txbxContent>
                            <w:p w14:paraId="5B28BA01" w14:textId="77777777" w:rsidR="00410690" w:rsidRDefault="0041069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354" name="Rectangle 1354"/>
                        <wps:cNvSpPr/>
                        <wps:spPr>
                          <a:xfrm>
                            <a:off x="4634865" y="6514052"/>
                            <a:ext cx="138008" cy="167743"/>
                          </a:xfrm>
                          <a:prstGeom prst="rect">
                            <a:avLst/>
                          </a:prstGeom>
                          <a:ln>
                            <a:noFill/>
                          </a:ln>
                        </wps:spPr>
                        <wps:txbx>
                          <w:txbxContent>
                            <w:p w14:paraId="4B1BD865" w14:textId="77777777" w:rsidR="00410690" w:rsidRDefault="00410690">
                              <w:pPr>
                                <w:spacing w:after="160" w:line="259" w:lineRule="auto"/>
                                <w:ind w:left="0" w:firstLine="0"/>
                                <w:jc w:val="left"/>
                              </w:pPr>
                              <w:r>
                                <w:rPr>
                                  <w:sz w:val="20"/>
                                </w:rPr>
                                <w:t xml:space="preserve">if </w:t>
                              </w:r>
                            </w:p>
                          </w:txbxContent>
                        </wps:txbx>
                        <wps:bodyPr horzOverflow="overflow" vert="horz" lIns="0" tIns="0" rIns="0" bIns="0" rtlCol="0">
                          <a:noAutofit/>
                        </wps:bodyPr>
                      </wps:wsp>
                      <wps:wsp>
                        <wps:cNvPr id="1355" name="Rectangle 1355"/>
                        <wps:cNvSpPr/>
                        <wps:spPr>
                          <a:xfrm>
                            <a:off x="1382776" y="6675739"/>
                            <a:ext cx="618996" cy="168173"/>
                          </a:xfrm>
                          <a:prstGeom prst="rect">
                            <a:avLst/>
                          </a:prstGeom>
                          <a:ln>
                            <a:noFill/>
                          </a:ln>
                        </wps:spPr>
                        <wps:txbx>
                          <w:txbxContent>
                            <w:p w14:paraId="48F48F01" w14:textId="77777777" w:rsidR="00410690" w:rsidRDefault="00410690">
                              <w:pPr>
                                <w:spacing w:after="160" w:line="259" w:lineRule="auto"/>
                                <w:ind w:left="0" w:firstLine="0"/>
                                <w:jc w:val="left"/>
                              </w:pPr>
                              <w:r>
                                <w:rPr>
                                  <w:sz w:val="20"/>
                                </w:rPr>
                                <w:t xml:space="preserve">the case </w:t>
                              </w:r>
                            </w:p>
                          </w:txbxContent>
                        </wps:txbx>
                        <wps:bodyPr horzOverflow="overflow" vert="horz" lIns="0" tIns="0" rIns="0" bIns="0" rtlCol="0">
                          <a:noAutofit/>
                        </wps:bodyPr>
                      </wps:wsp>
                      <wps:wsp>
                        <wps:cNvPr id="1356" name="Rectangle 1356"/>
                        <wps:cNvSpPr/>
                        <wps:spPr>
                          <a:xfrm>
                            <a:off x="1840484" y="6675739"/>
                            <a:ext cx="1863426" cy="168173"/>
                          </a:xfrm>
                          <a:prstGeom prst="rect">
                            <a:avLst/>
                          </a:prstGeom>
                          <a:ln>
                            <a:noFill/>
                          </a:ln>
                        </wps:spPr>
                        <wps:txbx>
                          <w:txbxContent>
                            <w:p w14:paraId="6298CCBE" w14:textId="77777777" w:rsidR="00410690" w:rsidRDefault="00410690">
                              <w:pPr>
                                <w:spacing w:after="160" w:line="259" w:lineRule="auto"/>
                                <w:ind w:left="0" w:firstLine="0"/>
                                <w:jc w:val="left"/>
                              </w:pPr>
                              <w:r>
                                <w:rPr>
                                  <w:sz w:val="20"/>
                                </w:rPr>
                                <w:t>is allocated for assessment</w:t>
                              </w:r>
                            </w:p>
                          </w:txbxContent>
                        </wps:txbx>
                        <wps:bodyPr horzOverflow="overflow" vert="horz" lIns="0" tIns="0" rIns="0" bIns="0" rtlCol="0">
                          <a:noAutofit/>
                        </wps:bodyPr>
                      </wps:wsp>
                      <wps:wsp>
                        <wps:cNvPr id="1357" name="Rectangle 1357"/>
                        <wps:cNvSpPr/>
                        <wps:spPr>
                          <a:xfrm>
                            <a:off x="3242691" y="6675739"/>
                            <a:ext cx="75324" cy="168173"/>
                          </a:xfrm>
                          <a:prstGeom prst="rect">
                            <a:avLst/>
                          </a:prstGeom>
                          <a:ln>
                            <a:noFill/>
                          </a:ln>
                        </wps:spPr>
                        <wps:txbx>
                          <w:txbxContent>
                            <w:p w14:paraId="0B7A5D39" w14:textId="77777777" w:rsidR="00410690" w:rsidRDefault="0041069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358" name="Rectangle 1358"/>
                        <wps:cNvSpPr/>
                        <wps:spPr>
                          <a:xfrm>
                            <a:off x="3290316" y="6675739"/>
                            <a:ext cx="37315" cy="168173"/>
                          </a:xfrm>
                          <a:prstGeom prst="rect">
                            <a:avLst/>
                          </a:prstGeom>
                          <a:ln>
                            <a:noFill/>
                          </a:ln>
                        </wps:spPr>
                        <wps:txbx>
                          <w:txbxContent>
                            <w:p w14:paraId="5698BDC9" w14:textId="77777777" w:rsidR="00410690" w:rsidRDefault="0041069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360" name="Shape 1360"/>
                        <wps:cNvSpPr/>
                        <wps:spPr>
                          <a:xfrm>
                            <a:off x="5169535" y="5946419"/>
                            <a:ext cx="1619250" cy="914374"/>
                          </a:xfrm>
                          <a:custGeom>
                            <a:avLst/>
                            <a:gdLst/>
                            <a:ahLst/>
                            <a:cxnLst/>
                            <a:rect l="0" t="0" r="0" b="0"/>
                            <a:pathLst>
                              <a:path w="1619250" h="914374">
                                <a:moveTo>
                                  <a:pt x="0" y="914374"/>
                                </a:moveTo>
                                <a:lnTo>
                                  <a:pt x="1619250" y="914374"/>
                                </a:lnTo>
                                <a:lnTo>
                                  <a:pt x="1619250" y="0"/>
                                </a:lnTo>
                                <a:lnTo>
                                  <a:pt x="0" y="0"/>
                                </a:lnTo>
                                <a:close/>
                              </a:path>
                            </a:pathLst>
                          </a:custGeom>
                          <a:ln w="953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362" name="Picture 1362"/>
                          <pic:cNvPicPr/>
                        </pic:nvPicPr>
                        <pic:blipFill>
                          <a:blip r:embed="rId40"/>
                          <a:stretch>
                            <a:fillRect/>
                          </a:stretch>
                        </pic:blipFill>
                        <pic:spPr>
                          <a:xfrm>
                            <a:off x="5171440" y="5998972"/>
                            <a:ext cx="1619250" cy="809625"/>
                          </a:xfrm>
                          <a:prstGeom prst="rect">
                            <a:avLst/>
                          </a:prstGeom>
                        </pic:spPr>
                      </pic:pic>
                      <wps:wsp>
                        <wps:cNvPr id="1363" name="Rectangle 1363"/>
                        <wps:cNvSpPr/>
                        <wps:spPr>
                          <a:xfrm>
                            <a:off x="5274056" y="6036929"/>
                            <a:ext cx="1125386" cy="168173"/>
                          </a:xfrm>
                          <a:prstGeom prst="rect">
                            <a:avLst/>
                          </a:prstGeom>
                          <a:ln>
                            <a:noFill/>
                          </a:ln>
                        </wps:spPr>
                        <wps:txbx>
                          <w:txbxContent>
                            <w:p w14:paraId="23311701" w14:textId="77777777" w:rsidR="00410690" w:rsidRDefault="00410690">
                              <w:pPr>
                                <w:spacing w:after="160" w:line="259" w:lineRule="auto"/>
                                <w:ind w:left="0" w:firstLine="0"/>
                                <w:jc w:val="left"/>
                              </w:pPr>
                              <w:r>
                                <w:rPr>
                                  <w:sz w:val="20"/>
                                </w:rPr>
                                <w:t xml:space="preserve">CRT will refer to </w:t>
                              </w:r>
                            </w:p>
                          </w:txbxContent>
                        </wps:txbx>
                        <wps:bodyPr horzOverflow="overflow" vert="horz" lIns="0" tIns="0" rIns="0" bIns="0" rtlCol="0">
                          <a:noAutofit/>
                        </wps:bodyPr>
                      </wps:wsp>
                      <wps:wsp>
                        <wps:cNvPr id="1364" name="Rectangle 1364"/>
                        <wps:cNvSpPr/>
                        <wps:spPr>
                          <a:xfrm>
                            <a:off x="6132196" y="6036929"/>
                            <a:ext cx="406664" cy="168173"/>
                          </a:xfrm>
                          <a:prstGeom prst="rect">
                            <a:avLst/>
                          </a:prstGeom>
                          <a:ln>
                            <a:noFill/>
                          </a:ln>
                        </wps:spPr>
                        <wps:txbx>
                          <w:txbxContent>
                            <w:p w14:paraId="62348F83" w14:textId="77777777" w:rsidR="00410690" w:rsidRDefault="00410690">
                              <w:pPr>
                                <w:spacing w:after="160" w:line="259" w:lineRule="auto"/>
                                <w:ind w:left="0" w:firstLine="0"/>
                                <w:jc w:val="left"/>
                              </w:pPr>
                              <w:r>
                                <w:rPr>
                                  <w:sz w:val="20"/>
                                </w:rPr>
                                <w:t>MASH</w:t>
                              </w:r>
                            </w:p>
                          </w:txbxContent>
                        </wps:txbx>
                        <wps:bodyPr horzOverflow="overflow" vert="horz" lIns="0" tIns="0" rIns="0" bIns="0" rtlCol="0">
                          <a:noAutofit/>
                        </wps:bodyPr>
                      </wps:wsp>
                      <wps:wsp>
                        <wps:cNvPr id="1365" name="Rectangle 1365"/>
                        <wps:cNvSpPr/>
                        <wps:spPr>
                          <a:xfrm>
                            <a:off x="6437249" y="6036929"/>
                            <a:ext cx="37315" cy="168173"/>
                          </a:xfrm>
                          <a:prstGeom prst="rect">
                            <a:avLst/>
                          </a:prstGeom>
                          <a:ln>
                            <a:noFill/>
                          </a:ln>
                        </wps:spPr>
                        <wps:txbx>
                          <w:txbxContent>
                            <w:p w14:paraId="66E88B3F" w14:textId="77777777" w:rsidR="00410690" w:rsidRDefault="0041069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366" name="Rectangle 1366"/>
                        <wps:cNvSpPr/>
                        <wps:spPr>
                          <a:xfrm>
                            <a:off x="6475349" y="6036929"/>
                            <a:ext cx="279201" cy="168173"/>
                          </a:xfrm>
                          <a:prstGeom prst="rect">
                            <a:avLst/>
                          </a:prstGeom>
                          <a:ln>
                            <a:noFill/>
                          </a:ln>
                        </wps:spPr>
                        <wps:txbx>
                          <w:txbxContent>
                            <w:p w14:paraId="7251EC27" w14:textId="77777777" w:rsidR="00410690" w:rsidRDefault="00410690">
                              <w:pPr>
                                <w:spacing w:after="160" w:line="259" w:lineRule="auto"/>
                                <w:ind w:left="0" w:firstLine="0"/>
                                <w:jc w:val="left"/>
                              </w:pPr>
                              <w:r>
                                <w:rPr>
                                  <w:sz w:val="20"/>
                                </w:rPr>
                                <w:t xml:space="preserve">if it </w:t>
                              </w:r>
                            </w:p>
                          </w:txbxContent>
                        </wps:txbx>
                        <wps:bodyPr horzOverflow="overflow" vert="horz" lIns="0" tIns="0" rIns="0" bIns="0" rtlCol="0">
                          <a:noAutofit/>
                        </wps:bodyPr>
                      </wps:wsp>
                      <wps:wsp>
                        <wps:cNvPr id="1367" name="Rectangle 1367"/>
                        <wps:cNvSpPr/>
                        <wps:spPr>
                          <a:xfrm>
                            <a:off x="5274056" y="6199473"/>
                            <a:ext cx="1061904" cy="167743"/>
                          </a:xfrm>
                          <a:prstGeom prst="rect">
                            <a:avLst/>
                          </a:prstGeom>
                          <a:ln>
                            <a:noFill/>
                          </a:ln>
                        </wps:spPr>
                        <wps:txbx>
                          <w:txbxContent>
                            <w:p w14:paraId="0C53030E" w14:textId="77777777" w:rsidR="00410690" w:rsidRDefault="00410690">
                              <w:pPr>
                                <w:spacing w:after="160" w:line="259" w:lineRule="auto"/>
                                <w:ind w:left="0" w:firstLine="0"/>
                                <w:jc w:val="left"/>
                              </w:pPr>
                              <w:r>
                                <w:rPr>
                                  <w:sz w:val="20"/>
                                </w:rPr>
                                <w:t xml:space="preserve">is felt to be CP. </w:t>
                              </w:r>
                            </w:p>
                          </w:txbxContent>
                        </wps:txbx>
                        <wps:bodyPr horzOverflow="overflow" vert="horz" lIns="0" tIns="0" rIns="0" bIns="0" rtlCol="0">
                          <a:noAutofit/>
                        </wps:bodyPr>
                      </wps:wsp>
                      <wps:wsp>
                        <wps:cNvPr id="1368" name="Rectangle 1368"/>
                        <wps:cNvSpPr/>
                        <wps:spPr>
                          <a:xfrm>
                            <a:off x="6075045" y="6199473"/>
                            <a:ext cx="406119" cy="167743"/>
                          </a:xfrm>
                          <a:prstGeom prst="rect">
                            <a:avLst/>
                          </a:prstGeom>
                          <a:ln>
                            <a:noFill/>
                          </a:ln>
                        </wps:spPr>
                        <wps:txbx>
                          <w:txbxContent>
                            <w:p w14:paraId="568AAD56" w14:textId="77777777" w:rsidR="00410690" w:rsidRDefault="00410690">
                              <w:pPr>
                                <w:spacing w:after="160" w:line="259" w:lineRule="auto"/>
                                <w:ind w:left="0" w:firstLine="0"/>
                                <w:jc w:val="left"/>
                              </w:pPr>
                              <w:r>
                                <w:rPr>
                                  <w:sz w:val="20"/>
                                </w:rPr>
                                <w:t>MASH</w:t>
                              </w:r>
                            </w:p>
                          </w:txbxContent>
                        </wps:txbx>
                        <wps:bodyPr horzOverflow="overflow" vert="horz" lIns="0" tIns="0" rIns="0" bIns="0" rtlCol="0">
                          <a:noAutofit/>
                        </wps:bodyPr>
                      </wps:wsp>
                      <wps:wsp>
                        <wps:cNvPr id="1369" name="Rectangle 1369"/>
                        <wps:cNvSpPr/>
                        <wps:spPr>
                          <a:xfrm>
                            <a:off x="6380099" y="6199473"/>
                            <a:ext cx="37219" cy="167743"/>
                          </a:xfrm>
                          <a:prstGeom prst="rect">
                            <a:avLst/>
                          </a:prstGeom>
                          <a:ln>
                            <a:noFill/>
                          </a:ln>
                        </wps:spPr>
                        <wps:txbx>
                          <w:txbxContent>
                            <w:p w14:paraId="2D0415F3" w14:textId="77777777" w:rsidR="00410690" w:rsidRDefault="0041069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370" name="Rectangle 1370"/>
                        <wps:cNvSpPr/>
                        <wps:spPr>
                          <a:xfrm>
                            <a:off x="6427724" y="6199473"/>
                            <a:ext cx="303353" cy="167743"/>
                          </a:xfrm>
                          <a:prstGeom prst="rect">
                            <a:avLst/>
                          </a:prstGeom>
                          <a:ln>
                            <a:noFill/>
                          </a:ln>
                        </wps:spPr>
                        <wps:txbx>
                          <w:txbxContent>
                            <w:p w14:paraId="500A00FF" w14:textId="77777777" w:rsidR="00410690" w:rsidRDefault="00410690">
                              <w:pPr>
                                <w:spacing w:after="160" w:line="259" w:lineRule="auto"/>
                                <w:ind w:left="0" w:firstLine="0"/>
                                <w:jc w:val="left"/>
                              </w:pPr>
                              <w:r>
                                <w:rPr>
                                  <w:sz w:val="20"/>
                                </w:rPr>
                                <w:t xml:space="preserve">will </w:t>
                              </w:r>
                            </w:p>
                          </w:txbxContent>
                        </wps:txbx>
                        <wps:bodyPr horzOverflow="overflow" vert="horz" lIns="0" tIns="0" rIns="0" bIns="0" rtlCol="0">
                          <a:noAutofit/>
                        </wps:bodyPr>
                      </wps:wsp>
                      <wps:wsp>
                        <wps:cNvPr id="1371" name="Rectangle 1371"/>
                        <wps:cNvSpPr/>
                        <wps:spPr>
                          <a:xfrm>
                            <a:off x="5274056" y="6370685"/>
                            <a:ext cx="1271343" cy="168173"/>
                          </a:xfrm>
                          <a:prstGeom prst="rect">
                            <a:avLst/>
                          </a:prstGeom>
                          <a:ln>
                            <a:noFill/>
                          </a:ln>
                        </wps:spPr>
                        <wps:txbx>
                          <w:txbxContent>
                            <w:p w14:paraId="4B6D03EA" w14:textId="77777777" w:rsidR="00410690" w:rsidRDefault="00410690">
                              <w:pPr>
                                <w:spacing w:after="160" w:line="259" w:lineRule="auto"/>
                                <w:ind w:left="0" w:firstLine="0"/>
                                <w:jc w:val="left"/>
                              </w:pPr>
                              <w:r>
                                <w:rPr>
                                  <w:sz w:val="20"/>
                                </w:rPr>
                                <w:t>make the judgeme</w:t>
                              </w:r>
                            </w:p>
                          </w:txbxContent>
                        </wps:txbx>
                        <wps:bodyPr horzOverflow="overflow" vert="horz" lIns="0" tIns="0" rIns="0" bIns="0" rtlCol="0">
                          <a:noAutofit/>
                        </wps:bodyPr>
                      </wps:wsp>
                      <wps:wsp>
                        <wps:cNvPr id="1372" name="Rectangle 1372"/>
                        <wps:cNvSpPr/>
                        <wps:spPr>
                          <a:xfrm>
                            <a:off x="6227446" y="6370685"/>
                            <a:ext cx="507876" cy="168173"/>
                          </a:xfrm>
                          <a:prstGeom prst="rect">
                            <a:avLst/>
                          </a:prstGeom>
                          <a:ln>
                            <a:noFill/>
                          </a:ln>
                        </wps:spPr>
                        <wps:txbx>
                          <w:txbxContent>
                            <w:p w14:paraId="08C69784" w14:textId="77777777" w:rsidR="00410690" w:rsidRDefault="00410690">
                              <w:pPr>
                                <w:spacing w:after="160" w:line="259" w:lineRule="auto"/>
                                <w:ind w:left="0" w:firstLine="0"/>
                                <w:jc w:val="left"/>
                              </w:pPr>
                              <w:r>
                                <w:rPr>
                                  <w:sz w:val="20"/>
                                </w:rPr>
                                <w:t xml:space="preserve">nt and </w:t>
                              </w:r>
                            </w:p>
                          </w:txbxContent>
                        </wps:txbx>
                        <wps:bodyPr horzOverflow="overflow" vert="horz" lIns="0" tIns="0" rIns="0" bIns="0" rtlCol="0">
                          <a:noAutofit/>
                        </wps:bodyPr>
                      </wps:wsp>
                      <wps:wsp>
                        <wps:cNvPr id="1373" name="Rectangle 1373"/>
                        <wps:cNvSpPr/>
                        <wps:spPr>
                          <a:xfrm>
                            <a:off x="5274056" y="6533102"/>
                            <a:ext cx="1568152" cy="167743"/>
                          </a:xfrm>
                          <a:prstGeom prst="rect">
                            <a:avLst/>
                          </a:prstGeom>
                          <a:ln>
                            <a:noFill/>
                          </a:ln>
                        </wps:spPr>
                        <wps:txbx>
                          <w:txbxContent>
                            <w:p w14:paraId="7468168D" w14:textId="77777777" w:rsidR="00410690" w:rsidRDefault="00410690">
                              <w:pPr>
                                <w:spacing w:after="160" w:line="259" w:lineRule="auto"/>
                                <w:ind w:left="0" w:firstLine="0"/>
                                <w:jc w:val="left"/>
                              </w:pPr>
                              <w:r>
                                <w:rPr>
                                  <w:sz w:val="20"/>
                                </w:rPr>
                                <w:t xml:space="preserve">communicate with the </w:t>
                              </w:r>
                            </w:p>
                          </w:txbxContent>
                        </wps:txbx>
                        <wps:bodyPr horzOverflow="overflow" vert="horz" lIns="0" tIns="0" rIns="0" bIns="0" rtlCol="0">
                          <a:noAutofit/>
                        </wps:bodyPr>
                      </wps:wsp>
                      <wps:wsp>
                        <wps:cNvPr id="1374" name="Rectangle 1374"/>
                        <wps:cNvSpPr/>
                        <wps:spPr>
                          <a:xfrm>
                            <a:off x="5274056" y="6704314"/>
                            <a:ext cx="455042" cy="168173"/>
                          </a:xfrm>
                          <a:prstGeom prst="rect">
                            <a:avLst/>
                          </a:prstGeom>
                          <a:ln>
                            <a:noFill/>
                          </a:ln>
                        </wps:spPr>
                        <wps:txbx>
                          <w:txbxContent>
                            <w:p w14:paraId="2C60ECCD" w14:textId="77777777" w:rsidR="00410690" w:rsidRDefault="00410690">
                              <w:pPr>
                                <w:spacing w:after="160" w:line="259" w:lineRule="auto"/>
                                <w:ind w:left="0" w:firstLine="0"/>
                                <w:jc w:val="left"/>
                              </w:pPr>
                              <w:r>
                                <w:rPr>
                                  <w:sz w:val="20"/>
                                </w:rPr>
                                <w:t>school</w:t>
                              </w:r>
                            </w:p>
                          </w:txbxContent>
                        </wps:txbx>
                        <wps:bodyPr horzOverflow="overflow" vert="horz" lIns="0" tIns="0" rIns="0" bIns="0" rtlCol="0">
                          <a:noAutofit/>
                        </wps:bodyPr>
                      </wps:wsp>
                      <wps:wsp>
                        <wps:cNvPr id="1375" name="Rectangle 1375"/>
                        <wps:cNvSpPr/>
                        <wps:spPr>
                          <a:xfrm>
                            <a:off x="5626735" y="6704314"/>
                            <a:ext cx="37315" cy="168173"/>
                          </a:xfrm>
                          <a:prstGeom prst="rect">
                            <a:avLst/>
                          </a:prstGeom>
                          <a:ln>
                            <a:noFill/>
                          </a:ln>
                        </wps:spPr>
                        <wps:txbx>
                          <w:txbxContent>
                            <w:p w14:paraId="6A085A97" w14:textId="77777777" w:rsidR="00410690" w:rsidRDefault="0041069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376" name="Shape 1376"/>
                        <wps:cNvSpPr/>
                        <wps:spPr>
                          <a:xfrm>
                            <a:off x="1969135" y="1222121"/>
                            <a:ext cx="381000" cy="76200"/>
                          </a:xfrm>
                          <a:custGeom>
                            <a:avLst/>
                            <a:gdLst/>
                            <a:ahLst/>
                            <a:cxnLst/>
                            <a:rect l="0" t="0" r="0" b="0"/>
                            <a:pathLst>
                              <a:path w="381000" h="76200">
                                <a:moveTo>
                                  <a:pt x="76200" y="0"/>
                                </a:moveTo>
                                <a:lnTo>
                                  <a:pt x="76200" y="28575"/>
                                </a:lnTo>
                                <a:lnTo>
                                  <a:pt x="381000" y="28575"/>
                                </a:lnTo>
                                <a:lnTo>
                                  <a:pt x="381000" y="47625"/>
                                </a:lnTo>
                                <a:lnTo>
                                  <a:pt x="76200" y="47625"/>
                                </a:lnTo>
                                <a:lnTo>
                                  <a:pt x="76200" y="76200"/>
                                </a:lnTo>
                                <a:lnTo>
                                  <a:pt x="0" y="381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7" name="Shape 1377"/>
                        <wps:cNvSpPr/>
                        <wps:spPr>
                          <a:xfrm>
                            <a:off x="4826635" y="2288921"/>
                            <a:ext cx="76200" cy="228600"/>
                          </a:xfrm>
                          <a:custGeom>
                            <a:avLst/>
                            <a:gdLst/>
                            <a:ahLst/>
                            <a:cxnLst/>
                            <a:rect l="0" t="0" r="0" b="0"/>
                            <a:pathLst>
                              <a:path w="76200" h="228600">
                                <a:moveTo>
                                  <a:pt x="28575" y="0"/>
                                </a:moveTo>
                                <a:lnTo>
                                  <a:pt x="47625" y="0"/>
                                </a:lnTo>
                                <a:lnTo>
                                  <a:pt x="47625" y="152400"/>
                                </a:lnTo>
                                <a:lnTo>
                                  <a:pt x="76200" y="152400"/>
                                </a:lnTo>
                                <a:lnTo>
                                  <a:pt x="38100" y="228600"/>
                                </a:lnTo>
                                <a:lnTo>
                                  <a:pt x="0" y="152400"/>
                                </a:lnTo>
                                <a:lnTo>
                                  <a:pt x="28575" y="152400"/>
                                </a:lnTo>
                                <a:lnTo>
                                  <a:pt x="285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8" name="Shape 1378"/>
                        <wps:cNvSpPr/>
                        <wps:spPr>
                          <a:xfrm>
                            <a:off x="2997835" y="4689094"/>
                            <a:ext cx="76200" cy="228600"/>
                          </a:xfrm>
                          <a:custGeom>
                            <a:avLst/>
                            <a:gdLst/>
                            <a:ahLst/>
                            <a:cxnLst/>
                            <a:rect l="0" t="0" r="0" b="0"/>
                            <a:pathLst>
                              <a:path w="76200" h="228600">
                                <a:moveTo>
                                  <a:pt x="28575" y="0"/>
                                </a:moveTo>
                                <a:lnTo>
                                  <a:pt x="47625" y="0"/>
                                </a:lnTo>
                                <a:lnTo>
                                  <a:pt x="47625" y="152400"/>
                                </a:lnTo>
                                <a:lnTo>
                                  <a:pt x="76200" y="152400"/>
                                </a:lnTo>
                                <a:lnTo>
                                  <a:pt x="38100" y="228600"/>
                                </a:lnTo>
                                <a:lnTo>
                                  <a:pt x="0" y="152400"/>
                                </a:lnTo>
                                <a:lnTo>
                                  <a:pt x="28575" y="152400"/>
                                </a:lnTo>
                                <a:lnTo>
                                  <a:pt x="285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9" name="Shape 1379"/>
                        <wps:cNvSpPr/>
                        <wps:spPr>
                          <a:xfrm>
                            <a:off x="1740535" y="3508502"/>
                            <a:ext cx="152400" cy="76200"/>
                          </a:xfrm>
                          <a:custGeom>
                            <a:avLst/>
                            <a:gdLst/>
                            <a:ahLst/>
                            <a:cxnLst/>
                            <a:rect l="0" t="0" r="0" b="0"/>
                            <a:pathLst>
                              <a:path w="152400" h="76200">
                                <a:moveTo>
                                  <a:pt x="76454" y="0"/>
                                </a:moveTo>
                                <a:lnTo>
                                  <a:pt x="152400" y="38481"/>
                                </a:lnTo>
                                <a:lnTo>
                                  <a:pt x="75946" y="76200"/>
                                </a:lnTo>
                                <a:lnTo>
                                  <a:pt x="76137" y="47552"/>
                                </a:lnTo>
                                <a:lnTo>
                                  <a:pt x="0" y="47117"/>
                                </a:lnTo>
                                <a:lnTo>
                                  <a:pt x="0" y="28067"/>
                                </a:lnTo>
                                <a:lnTo>
                                  <a:pt x="76264" y="28503"/>
                                </a:lnTo>
                                <a:lnTo>
                                  <a:pt x="7645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0" name="Shape 1380"/>
                        <wps:cNvSpPr/>
                        <wps:spPr>
                          <a:xfrm>
                            <a:off x="3112135" y="3507994"/>
                            <a:ext cx="228600" cy="76200"/>
                          </a:xfrm>
                          <a:custGeom>
                            <a:avLst/>
                            <a:gdLst/>
                            <a:ahLst/>
                            <a:cxnLst/>
                            <a:rect l="0" t="0" r="0" b="0"/>
                            <a:pathLst>
                              <a:path w="228600" h="76200">
                                <a:moveTo>
                                  <a:pt x="152400" y="0"/>
                                </a:moveTo>
                                <a:lnTo>
                                  <a:pt x="228600" y="38100"/>
                                </a:lnTo>
                                <a:lnTo>
                                  <a:pt x="152400" y="76200"/>
                                </a:lnTo>
                                <a:lnTo>
                                  <a:pt x="152400" y="47625"/>
                                </a:lnTo>
                                <a:lnTo>
                                  <a:pt x="0" y="47625"/>
                                </a:lnTo>
                                <a:lnTo>
                                  <a:pt x="0" y="28575"/>
                                </a:lnTo>
                                <a:lnTo>
                                  <a:pt x="152400" y="28575"/>
                                </a:lnTo>
                                <a:lnTo>
                                  <a:pt x="1524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1" name="Shape 1381"/>
                        <wps:cNvSpPr/>
                        <wps:spPr>
                          <a:xfrm>
                            <a:off x="5970144" y="4042156"/>
                            <a:ext cx="76200" cy="175514"/>
                          </a:xfrm>
                          <a:custGeom>
                            <a:avLst/>
                            <a:gdLst/>
                            <a:ahLst/>
                            <a:cxnLst/>
                            <a:rect l="0" t="0" r="0" b="0"/>
                            <a:pathLst>
                              <a:path w="76200" h="175514">
                                <a:moveTo>
                                  <a:pt x="47117" y="0"/>
                                </a:moveTo>
                                <a:lnTo>
                                  <a:pt x="47567" y="99203"/>
                                </a:lnTo>
                                <a:lnTo>
                                  <a:pt x="76200" y="99060"/>
                                </a:lnTo>
                                <a:lnTo>
                                  <a:pt x="38354" y="175514"/>
                                </a:lnTo>
                                <a:lnTo>
                                  <a:pt x="0" y="99441"/>
                                </a:lnTo>
                                <a:lnTo>
                                  <a:pt x="28517" y="99298"/>
                                </a:lnTo>
                                <a:lnTo>
                                  <a:pt x="28067" y="127"/>
                                </a:lnTo>
                                <a:lnTo>
                                  <a:pt x="4711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3" name="Rectangle 1383"/>
                        <wps:cNvSpPr/>
                        <wps:spPr>
                          <a:xfrm>
                            <a:off x="76200" y="1332278"/>
                            <a:ext cx="157191" cy="348819"/>
                          </a:xfrm>
                          <a:prstGeom prst="rect">
                            <a:avLst/>
                          </a:prstGeom>
                          <a:ln>
                            <a:noFill/>
                          </a:ln>
                        </wps:spPr>
                        <wps:txbx>
                          <w:txbxContent>
                            <w:p w14:paraId="4CF950E5" w14:textId="77777777" w:rsidR="00410690" w:rsidRDefault="00410690">
                              <w:pPr>
                                <w:spacing w:after="160" w:line="259" w:lineRule="auto"/>
                                <w:ind w:left="0" w:firstLine="0"/>
                                <w:jc w:val="left"/>
                              </w:pPr>
                              <w:r>
                                <w:rPr>
                                  <w:sz w:val="41"/>
                                </w:rPr>
                                <w:t>S</w:t>
                              </w:r>
                            </w:p>
                          </w:txbxContent>
                        </wps:txbx>
                        <wps:bodyPr horzOverflow="overflow" vert="horz" lIns="0" tIns="0" rIns="0" bIns="0" rtlCol="0">
                          <a:noAutofit/>
                        </wps:bodyPr>
                      </wps:wsp>
                      <wps:wsp>
                        <wps:cNvPr id="1384" name="Rectangle 1384"/>
                        <wps:cNvSpPr/>
                        <wps:spPr>
                          <a:xfrm>
                            <a:off x="76200" y="1666034"/>
                            <a:ext cx="166780" cy="348819"/>
                          </a:xfrm>
                          <a:prstGeom prst="rect">
                            <a:avLst/>
                          </a:prstGeom>
                          <a:ln>
                            <a:noFill/>
                          </a:ln>
                        </wps:spPr>
                        <wps:txbx>
                          <w:txbxContent>
                            <w:p w14:paraId="2C3A09E1" w14:textId="77777777" w:rsidR="00410690" w:rsidRDefault="00410690">
                              <w:pPr>
                                <w:spacing w:after="160" w:line="259" w:lineRule="auto"/>
                                <w:ind w:left="0" w:firstLine="0"/>
                                <w:jc w:val="left"/>
                              </w:pPr>
                              <w:r>
                                <w:rPr>
                                  <w:sz w:val="41"/>
                                </w:rPr>
                                <w:t>T</w:t>
                              </w:r>
                            </w:p>
                          </w:txbxContent>
                        </wps:txbx>
                        <wps:bodyPr horzOverflow="overflow" vert="horz" lIns="0" tIns="0" rIns="0" bIns="0" rtlCol="0">
                          <a:noAutofit/>
                        </wps:bodyPr>
                      </wps:wsp>
                      <wps:wsp>
                        <wps:cNvPr id="1385" name="Rectangle 1385"/>
                        <wps:cNvSpPr/>
                        <wps:spPr>
                          <a:xfrm>
                            <a:off x="76200" y="1999663"/>
                            <a:ext cx="198287" cy="348819"/>
                          </a:xfrm>
                          <a:prstGeom prst="rect">
                            <a:avLst/>
                          </a:prstGeom>
                          <a:ln>
                            <a:noFill/>
                          </a:ln>
                        </wps:spPr>
                        <wps:txbx>
                          <w:txbxContent>
                            <w:p w14:paraId="2D6521F7" w14:textId="77777777" w:rsidR="00410690" w:rsidRDefault="00410690">
                              <w:pPr>
                                <w:spacing w:after="160" w:line="259" w:lineRule="auto"/>
                                <w:ind w:left="0" w:firstLine="0"/>
                                <w:jc w:val="left"/>
                              </w:pPr>
                              <w:r>
                                <w:rPr>
                                  <w:sz w:val="41"/>
                                </w:rPr>
                                <w:t>A</w:t>
                              </w:r>
                            </w:p>
                          </w:txbxContent>
                        </wps:txbx>
                        <wps:bodyPr horzOverflow="overflow" vert="horz" lIns="0" tIns="0" rIns="0" bIns="0" rtlCol="0">
                          <a:noAutofit/>
                        </wps:bodyPr>
                      </wps:wsp>
                      <wps:wsp>
                        <wps:cNvPr id="1386" name="Rectangle 1386"/>
                        <wps:cNvSpPr/>
                        <wps:spPr>
                          <a:xfrm>
                            <a:off x="76200" y="2333419"/>
                            <a:ext cx="157191" cy="348819"/>
                          </a:xfrm>
                          <a:prstGeom prst="rect">
                            <a:avLst/>
                          </a:prstGeom>
                          <a:ln>
                            <a:noFill/>
                          </a:ln>
                        </wps:spPr>
                        <wps:txbx>
                          <w:txbxContent>
                            <w:p w14:paraId="4E5F1565" w14:textId="77777777" w:rsidR="00410690" w:rsidRDefault="00410690">
                              <w:pPr>
                                <w:spacing w:after="160" w:line="259" w:lineRule="auto"/>
                                <w:ind w:left="0" w:firstLine="0"/>
                                <w:jc w:val="left"/>
                              </w:pPr>
                              <w:r>
                                <w:rPr>
                                  <w:sz w:val="41"/>
                                </w:rPr>
                                <w:t>F</w:t>
                              </w:r>
                            </w:p>
                          </w:txbxContent>
                        </wps:txbx>
                        <wps:bodyPr horzOverflow="overflow" vert="horz" lIns="0" tIns="0" rIns="0" bIns="0" rtlCol="0">
                          <a:noAutofit/>
                        </wps:bodyPr>
                      </wps:wsp>
                      <wps:wsp>
                        <wps:cNvPr id="1387" name="Rectangle 1387"/>
                        <wps:cNvSpPr/>
                        <wps:spPr>
                          <a:xfrm>
                            <a:off x="76200" y="2676573"/>
                            <a:ext cx="157191" cy="348819"/>
                          </a:xfrm>
                          <a:prstGeom prst="rect">
                            <a:avLst/>
                          </a:prstGeom>
                          <a:ln>
                            <a:noFill/>
                          </a:ln>
                        </wps:spPr>
                        <wps:txbx>
                          <w:txbxContent>
                            <w:p w14:paraId="00F9264D" w14:textId="77777777" w:rsidR="00410690" w:rsidRDefault="00410690">
                              <w:pPr>
                                <w:spacing w:after="160" w:line="259" w:lineRule="auto"/>
                                <w:ind w:left="0" w:firstLine="0"/>
                                <w:jc w:val="left"/>
                              </w:pPr>
                              <w:r>
                                <w:rPr>
                                  <w:sz w:val="41"/>
                                </w:rPr>
                                <w:t>F</w:t>
                              </w:r>
                            </w:p>
                          </w:txbxContent>
                        </wps:txbx>
                        <wps:bodyPr horzOverflow="overflow" vert="horz" lIns="0" tIns="0" rIns="0" bIns="0" rtlCol="0">
                          <a:noAutofit/>
                        </wps:bodyPr>
                      </wps:wsp>
                      <wps:wsp>
                        <wps:cNvPr id="1388" name="Rectangle 1388"/>
                        <wps:cNvSpPr/>
                        <wps:spPr>
                          <a:xfrm>
                            <a:off x="190500" y="2676573"/>
                            <a:ext cx="77397" cy="348819"/>
                          </a:xfrm>
                          <a:prstGeom prst="rect">
                            <a:avLst/>
                          </a:prstGeom>
                          <a:ln>
                            <a:noFill/>
                          </a:ln>
                        </wps:spPr>
                        <wps:txbx>
                          <w:txbxContent>
                            <w:p w14:paraId="17A1CF3E" w14:textId="77777777" w:rsidR="00410690" w:rsidRDefault="00410690">
                              <w:pPr>
                                <w:spacing w:after="160" w:line="259" w:lineRule="auto"/>
                                <w:ind w:left="0" w:firstLine="0"/>
                                <w:jc w:val="left"/>
                              </w:pPr>
                              <w:r>
                                <w:rPr>
                                  <w:sz w:val="41"/>
                                </w:rPr>
                                <w:t xml:space="preserve"> </w:t>
                              </w:r>
                            </w:p>
                          </w:txbxContent>
                        </wps:txbx>
                        <wps:bodyPr horzOverflow="overflow" vert="horz" lIns="0" tIns="0" rIns="0" bIns="0" rtlCol="0">
                          <a:noAutofit/>
                        </wps:bodyPr>
                      </wps:wsp>
                      <wps:wsp>
                        <wps:cNvPr id="1390" name="Rectangle 1390"/>
                        <wps:cNvSpPr/>
                        <wps:spPr>
                          <a:xfrm>
                            <a:off x="0" y="4545378"/>
                            <a:ext cx="241780" cy="400432"/>
                          </a:xfrm>
                          <a:prstGeom prst="rect">
                            <a:avLst/>
                          </a:prstGeom>
                          <a:ln>
                            <a:noFill/>
                          </a:ln>
                        </wps:spPr>
                        <wps:txbx>
                          <w:txbxContent>
                            <w:p w14:paraId="2BB09242" w14:textId="77777777" w:rsidR="00410690" w:rsidRDefault="00410690">
                              <w:pPr>
                                <w:spacing w:after="160" w:line="259" w:lineRule="auto"/>
                                <w:ind w:left="0" w:firstLine="0"/>
                                <w:jc w:val="left"/>
                              </w:pPr>
                              <w:r>
                                <w:rPr>
                                  <w:sz w:val="47"/>
                                </w:rPr>
                                <w:t>D</w:t>
                              </w:r>
                            </w:p>
                          </w:txbxContent>
                        </wps:txbx>
                        <wps:bodyPr horzOverflow="overflow" vert="horz" lIns="0" tIns="0" rIns="0" bIns="0" rtlCol="0">
                          <a:noAutofit/>
                        </wps:bodyPr>
                      </wps:wsp>
                      <wps:wsp>
                        <wps:cNvPr id="1391" name="Rectangle 1391"/>
                        <wps:cNvSpPr/>
                        <wps:spPr>
                          <a:xfrm>
                            <a:off x="0" y="4926758"/>
                            <a:ext cx="180450" cy="400433"/>
                          </a:xfrm>
                          <a:prstGeom prst="rect">
                            <a:avLst/>
                          </a:prstGeom>
                          <a:ln>
                            <a:noFill/>
                          </a:ln>
                        </wps:spPr>
                        <wps:txbx>
                          <w:txbxContent>
                            <w:p w14:paraId="680C4410" w14:textId="77777777" w:rsidR="00410690" w:rsidRDefault="00410690">
                              <w:pPr>
                                <w:spacing w:after="160" w:line="259" w:lineRule="auto"/>
                                <w:ind w:left="0" w:firstLine="0"/>
                                <w:jc w:val="left"/>
                              </w:pPr>
                              <w:r>
                                <w:rPr>
                                  <w:sz w:val="47"/>
                                </w:rPr>
                                <w:t>S</w:t>
                              </w:r>
                            </w:p>
                          </w:txbxContent>
                        </wps:txbx>
                        <wps:bodyPr horzOverflow="overflow" vert="horz" lIns="0" tIns="0" rIns="0" bIns="0" rtlCol="0">
                          <a:noAutofit/>
                        </wps:bodyPr>
                      </wps:wsp>
                      <wps:wsp>
                        <wps:cNvPr id="1392" name="Rectangle 1392"/>
                        <wps:cNvSpPr/>
                        <wps:spPr>
                          <a:xfrm>
                            <a:off x="0" y="5327063"/>
                            <a:ext cx="165118" cy="400432"/>
                          </a:xfrm>
                          <a:prstGeom prst="rect">
                            <a:avLst/>
                          </a:prstGeom>
                          <a:ln>
                            <a:noFill/>
                          </a:ln>
                        </wps:spPr>
                        <wps:txbx>
                          <w:txbxContent>
                            <w:p w14:paraId="33966906" w14:textId="77777777" w:rsidR="00410690" w:rsidRDefault="00410690">
                              <w:pPr>
                                <w:spacing w:after="160" w:line="259" w:lineRule="auto"/>
                                <w:ind w:left="0" w:firstLine="0"/>
                                <w:jc w:val="left"/>
                              </w:pPr>
                              <w:r>
                                <w:rPr>
                                  <w:sz w:val="47"/>
                                </w:rPr>
                                <w:t>L</w:t>
                              </w:r>
                            </w:p>
                          </w:txbxContent>
                        </wps:txbx>
                        <wps:bodyPr horzOverflow="overflow" vert="horz" lIns="0" tIns="0" rIns="0" bIns="0" rtlCol="0">
                          <a:noAutofit/>
                        </wps:bodyPr>
                      </wps:wsp>
                      <wps:wsp>
                        <wps:cNvPr id="1393" name="Rectangle 1393"/>
                        <wps:cNvSpPr/>
                        <wps:spPr>
                          <a:xfrm>
                            <a:off x="123825" y="5319919"/>
                            <a:ext cx="91712" cy="413336"/>
                          </a:xfrm>
                          <a:prstGeom prst="rect">
                            <a:avLst/>
                          </a:prstGeom>
                          <a:ln>
                            <a:noFill/>
                          </a:ln>
                        </wps:spPr>
                        <wps:txbx>
                          <w:txbxContent>
                            <w:p w14:paraId="5C6C0B06" w14:textId="77777777" w:rsidR="00410690" w:rsidRDefault="00410690">
                              <w:pPr>
                                <w:spacing w:after="160" w:line="259" w:lineRule="auto"/>
                                <w:ind w:left="0" w:firstLine="0"/>
                                <w:jc w:val="left"/>
                              </w:pPr>
                              <w:r>
                                <w:rPr>
                                  <w:sz w:val="48"/>
                                </w:rPr>
                                <w:t xml:space="preserve"> </w:t>
                              </w:r>
                            </w:p>
                          </w:txbxContent>
                        </wps:txbx>
                        <wps:bodyPr horzOverflow="overflow" vert="horz" lIns="0" tIns="0" rIns="0" bIns="0" rtlCol="0">
                          <a:noAutofit/>
                        </wps:bodyPr>
                      </wps:wsp>
                      <wps:wsp>
                        <wps:cNvPr id="1394" name="Shape 1394"/>
                        <wps:cNvSpPr/>
                        <wps:spPr>
                          <a:xfrm>
                            <a:off x="292735" y="754761"/>
                            <a:ext cx="285750" cy="2400300"/>
                          </a:xfrm>
                          <a:custGeom>
                            <a:avLst/>
                            <a:gdLst/>
                            <a:ahLst/>
                            <a:cxnLst/>
                            <a:rect l="0" t="0" r="0" b="0"/>
                            <a:pathLst>
                              <a:path w="285750" h="2400300">
                                <a:moveTo>
                                  <a:pt x="285750" y="2400300"/>
                                </a:moveTo>
                                <a:cubicBezTo>
                                  <a:pt x="206845" y="2400300"/>
                                  <a:pt x="142875" y="2310765"/>
                                  <a:pt x="142875" y="2200275"/>
                                </a:cubicBezTo>
                                <a:lnTo>
                                  <a:pt x="142875" y="1400175"/>
                                </a:lnTo>
                                <a:cubicBezTo>
                                  <a:pt x="142875" y="1289685"/>
                                  <a:pt x="78905" y="1200150"/>
                                  <a:pt x="0" y="1200150"/>
                                </a:cubicBezTo>
                                <a:cubicBezTo>
                                  <a:pt x="78905" y="1200150"/>
                                  <a:pt x="142875" y="1110615"/>
                                  <a:pt x="142875" y="1000125"/>
                                </a:cubicBezTo>
                                <a:lnTo>
                                  <a:pt x="142875" y="200025"/>
                                </a:lnTo>
                                <a:cubicBezTo>
                                  <a:pt x="142875" y="89535"/>
                                  <a:pt x="206845" y="0"/>
                                  <a:pt x="285750" y="0"/>
                                </a:cubicBezTo>
                              </a:path>
                            </a:pathLst>
                          </a:custGeom>
                          <a:ln w="9535" cap="flat">
                            <a:round/>
                          </a:ln>
                        </wps:spPr>
                        <wps:style>
                          <a:lnRef idx="1">
                            <a:srgbClr val="000000"/>
                          </a:lnRef>
                          <a:fillRef idx="0">
                            <a:srgbClr val="000000">
                              <a:alpha val="0"/>
                            </a:srgbClr>
                          </a:fillRef>
                          <a:effectRef idx="0">
                            <a:scrgbClr r="0" g="0" b="0"/>
                          </a:effectRef>
                          <a:fontRef idx="none"/>
                        </wps:style>
                        <wps:bodyPr/>
                      </wps:wsp>
                      <wps:wsp>
                        <wps:cNvPr id="1395" name="Shape 1395"/>
                        <wps:cNvSpPr/>
                        <wps:spPr>
                          <a:xfrm>
                            <a:off x="216535" y="3410966"/>
                            <a:ext cx="361810" cy="3246755"/>
                          </a:xfrm>
                          <a:custGeom>
                            <a:avLst/>
                            <a:gdLst/>
                            <a:ahLst/>
                            <a:cxnLst/>
                            <a:rect l="0" t="0" r="0" b="0"/>
                            <a:pathLst>
                              <a:path w="361810" h="3246755">
                                <a:moveTo>
                                  <a:pt x="361810" y="3246755"/>
                                </a:moveTo>
                                <a:cubicBezTo>
                                  <a:pt x="261899" y="3246755"/>
                                  <a:pt x="180899" y="3125724"/>
                                  <a:pt x="180899" y="2976245"/>
                                </a:cubicBezTo>
                                <a:lnTo>
                                  <a:pt x="180912" y="1893824"/>
                                </a:lnTo>
                                <a:cubicBezTo>
                                  <a:pt x="180912" y="1744471"/>
                                  <a:pt x="99911" y="1623315"/>
                                  <a:pt x="0" y="1623315"/>
                                </a:cubicBezTo>
                                <a:cubicBezTo>
                                  <a:pt x="99911" y="1623315"/>
                                  <a:pt x="180912" y="1502283"/>
                                  <a:pt x="180912" y="1352931"/>
                                </a:cubicBezTo>
                                <a:lnTo>
                                  <a:pt x="180912" y="270383"/>
                                </a:lnTo>
                                <a:cubicBezTo>
                                  <a:pt x="180912" y="121031"/>
                                  <a:pt x="261899" y="0"/>
                                  <a:pt x="361810" y="0"/>
                                </a:cubicBezTo>
                              </a:path>
                            </a:pathLst>
                          </a:custGeom>
                          <a:ln w="9535" cap="flat">
                            <a:round/>
                          </a:ln>
                        </wps:spPr>
                        <wps:style>
                          <a:lnRef idx="1">
                            <a:srgbClr val="000000"/>
                          </a:lnRef>
                          <a:fillRef idx="0">
                            <a:srgbClr val="000000">
                              <a:alpha val="0"/>
                            </a:srgbClr>
                          </a:fillRef>
                          <a:effectRef idx="0">
                            <a:scrgbClr r="0" g="0" b="0"/>
                          </a:effectRef>
                          <a:fontRef idx="none"/>
                        </wps:style>
                        <wps:bodyPr/>
                      </wps:wsp>
                      <wps:wsp>
                        <wps:cNvPr id="42704" name="Shape 42704"/>
                        <wps:cNvSpPr/>
                        <wps:spPr>
                          <a:xfrm>
                            <a:off x="3950335" y="930021"/>
                            <a:ext cx="1238250" cy="571500"/>
                          </a:xfrm>
                          <a:custGeom>
                            <a:avLst/>
                            <a:gdLst/>
                            <a:ahLst/>
                            <a:cxnLst/>
                            <a:rect l="0" t="0" r="0" b="0"/>
                            <a:pathLst>
                              <a:path w="1238250" h="571500">
                                <a:moveTo>
                                  <a:pt x="0" y="0"/>
                                </a:moveTo>
                                <a:lnTo>
                                  <a:pt x="1238250" y="0"/>
                                </a:lnTo>
                                <a:lnTo>
                                  <a:pt x="1238250" y="571500"/>
                                </a:lnTo>
                                <a:lnTo>
                                  <a:pt x="0" y="57150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1397" name="Shape 1397"/>
                        <wps:cNvSpPr/>
                        <wps:spPr>
                          <a:xfrm>
                            <a:off x="3950335" y="930021"/>
                            <a:ext cx="1238250" cy="571500"/>
                          </a:xfrm>
                          <a:custGeom>
                            <a:avLst/>
                            <a:gdLst/>
                            <a:ahLst/>
                            <a:cxnLst/>
                            <a:rect l="0" t="0" r="0" b="0"/>
                            <a:pathLst>
                              <a:path w="1238250" h="571500">
                                <a:moveTo>
                                  <a:pt x="0" y="571500"/>
                                </a:moveTo>
                                <a:lnTo>
                                  <a:pt x="1238250" y="571500"/>
                                </a:lnTo>
                                <a:lnTo>
                                  <a:pt x="1238250" y="0"/>
                                </a:lnTo>
                                <a:lnTo>
                                  <a:pt x="0" y="0"/>
                                </a:lnTo>
                                <a:close/>
                              </a:path>
                            </a:pathLst>
                          </a:custGeom>
                          <a:ln w="9535" cap="flat">
                            <a:miter lim="101600"/>
                          </a:ln>
                        </wps:spPr>
                        <wps:style>
                          <a:lnRef idx="1">
                            <a:srgbClr val="000000"/>
                          </a:lnRef>
                          <a:fillRef idx="0">
                            <a:srgbClr val="000000">
                              <a:alpha val="0"/>
                            </a:srgbClr>
                          </a:fillRef>
                          <a:effectRef idx="0">
                            <a:scrgbClr r="0" g="0" b="0"/>
                          </a:effectRef>
                          <a:fontRef idx="none"/>
                        </wps:style>
                        <wps:bodyPr/>
                      </wps:wsp>
                      <wps:wsp>
                        <wps:cNvPr id="1398" name="Rectangle 1398"/>
                        <wps:cNvSpPr/>
                        <wps:spPr>
                          <a:xfrm>
                            <a:off x="4053205" y="1013047"/>
                            <a:ext cx="651997" cy="167743"/>
                          </a:xfrm>
                          <a:prstGeom prst="rect">
                            <a:avLst/>
                          </a:prstGeom>
                          <a:ln>
                            <a:noFill/>
                          </a:ln>
                        </wps:spPr>
                        <wps:txbx>
                          <w:txbxContent>
                            <w:p w14:paraId="03F2EF52" w14:textId="77777777" w:rsidR="00410690" w:rsidRDefault="00410690">
                              <w:pPr>
                                <w:spacing w:after="160" w:line="259" w:lineRule="auto"/>
                                <w:ind w:left="0" w:firstLine="0"/>
                                <w:jc w:val="left"/>
                              </w:pPr>
                              <w:r>
                                <w:rPr>
                                  <w:sz w:val="20"/>
                                </w:rPr>
                                <w:t>Disclosur</w:t>
                              </w:r>
                            </w:p>
                          </w:txbxContent>
                        </wps:txbx>
                        <wps:bodyPr horzOverflow="overflow" vert="horz" lIns="0" tIns="0" rIns="0" bIns="0" rtlCol="0">
                          <a:noAutofit/>
                        </wps:bodyPr>
                      </wps:wsp>
                      <wps:wsp>
                        <wps:cNvPr id="1399" name="Rectangle 1399"/>
                        <wps:cNvSpPr/>
                        <wps:spPr>
                          <a:xfrm>
                            <a:off x="4549140" y="1013047"/>
                            <a:ext cx="290343" cy="167743"/>
                          </a:xfrm>
                          <a:prstGeom prst="rect">
                            <a:avLst/>
                          </a:prstGeom>
                          <a:ln>
                            <a:noFill/>
                          </a:ln>
                        </wps:spPr>
                        <wps:txbx>
                          <w:txbxContent>
                            <w:p w14:paraId="6C2366CE" w14:textId="77777777" w:rsidR="00410690" w:rsidRDefault="00410690">
                              <w:pPr>
                                <w:spacing w:after="160" w:line="259" w:lineRule="auto"/>
                                <w:ind w:left="0" w:firstLine="0"/>
                                <w:jc w:val="left"/>
                              </w:pPr>
                              <w:r>
                                <w:rPr>
                                  <w:sz w:val="20"/>
                                </w:rPr>
                                <w:t xml:space="preserve">e or </w:t>
                              </w:r>
                            </w:p>
                          </w:txbxContent>
                        </wps:txbx>
                        <wps:bodyPr horzOverflow="overflow" vert="horz" lIns="0" tIns="0" rIns="0" bIns="0" rtlCol="0">
                          <a:noAutofit/>
                        </wps:bodyPr>
                      </wps:wsp>
                      <wps:wsp>
                        <wps:cNvPr id="1400" name="Rectangle 1400"/>
                        <wps:cNvSpPr/>
                        <wps:spPr>
                          <a:xfrm>
                            <a:off x="4053205" y="1184878"/>
                            <a:ext cx="872348" cy="167743"/>
                          </a:xfrm>
                          <a:prstGeom prst="rect">
                            <a:avLst/>
                          </a:prstGeom>
                          <a:ln>
                            <a:noFill/>
                          </a:ln>
                        </wps:spPr>
                        <wps:txbx>
                          <w:txbxContent>
                            <w:p w14:paraId="20F7ECF8" w14:textId="77777777" w:rsidR="00410690" w:rsidRDefault="00410690">
                              <w:pPr>
                                <w:spacing w:after="160" w:line="259" w:lineRule="auto"/>
                                <w:ind w:left="0" w:firstLine="0"/>
                                <w:jc w:val="left"/>
                              </w:pPr>
                              <w:r>
                                <w:rPr>
                                  <w:sz w:val="20"/>
                                </w:rPr>
                                <w:t>allegation of</w:t>
                              </w:r>
                            </w:p>
                          </w:txbxContent>
                        </wps:txbx>
                        <wps:bodyPr horzOverflow="overflow" vert="horz" lIns="0" tIns="0" rIns="0" bIns="0" rtlCol="0">
                          <a:noAutofit/>
                        </wps:bodyPr>
                      </wps:wsp>
                      <wps:wsp>
                        <wps:cNvPr id="1401" name="Rectangle 1401"/>
                        <wps:cNvSpPr/>
                        <wps:spPr>
                          <a:xfrm>
                            <a:off x="4711065" y="1184878"/>
                            <a:ext cx="37219" cy="167743"/>
                          </a:xfrm>
                          <a:prstGeom prst="rect">
                            <a:avLst/>
                          </a:prstGeom>
                          <a:ln>
                            <a:noFill/>
                          </a:ln>
                        </wps:spPr>
                        <wps:txbx>
                          <w:txbxContent>
                            <w:p w14:paraId="64C6D2A1" w14:textId="77777777" w:rsidR="00410690" w:rsidRDefault="0041069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402" name="Rectangle 1402"/>
                        <wps:cNvSpPr/>
                        <wps:spPr>
                          <a:xfrm>
                            <a:off x="4730115" y="1184878"/>
                            <a:ext cx="492580" cy="167743"/>
                          </a:xfrm>
                          <a:prstGeom prst="rect">
                            <a:avLst/>
                          </a:prstGeom>
                          <a:ln>
                            <a:noFill/>
                          </a:ln>
                        </wps:spPr>
                        <wps:txbx>
                          <w:txbxContent>
                            <w:p w14:paraId="0E895C82" w14:textId="77777777" w:rsidR="00410690" w:rsidRDefault="00410690">
                              <w:pPr>
                                <w:spacing w:after="160" w:line="259" w:lineRule="auto"/>
                                <w:ind w:left="0" w:firstLine="0"/>
                                <w:jc w:val="left"/>
                              </w:pPr>
                              <w:r>
                                <w:rPr>
                                  <w:sz w:val="20"/>
                                </w:rPr>
                                <w:t xml:space="preserve">sexual </w:t>
                              </w:r>
                            </w:p>
                          </w:txbxContent>
                        </wps:txbx>
                        <wps:bodyPr horzOverflow="overflow" vert="horz" lIns="0" tIns="0" rIns="0" bIns="0" rtlCol="0">
                          <a:noAutofit/>
                        </wps:bodyPr>
                      </wps:wsp>
                      <wps:wsp>
                        <wps:cNvPr id="1403" name="Rectangle 1403"/>
                        <wps:cNvSpPr/>
                        <wps:spPr>
                          <a:xfrm>
                            <a:off x="4053205" y="1346803"/>
                            <a:ext cx="423246" cy="167743"/>
                          </a:xfrm>
                          <a:prstGeom prst="rect">
                            <a:avLst/>
                          </a:prstGeom>
                          <a:ln>
                            <a:noFill/>
                          </a:ln>
                        </wps:spPr>
                        <wps:txbx>
                          <w:txbxContent>
                            <w:p w14:paraId="318BF2EB" w14:textId="77777777" w:rsidR="00410690" w:rsidRDefault="00410690">
                              <w:pPr>
                                <w:spacing w:after="160" w:line="259" w:lineRule="auto"/>
                                <w:ind w:left="0" w:firstLine="0"/>
                                <w:jc w:val="left"/>
                              </w:pPr>
                              <w:r>
                                <w:rPr>
                                  <w:sz w:val="20"/>
                                </w:rPr>
                                <w:t>abuse</w:t>
                              </w:r>
                            </w:p>
                          </w:txbxContent>
                        </wps:txbx>
                        <wps:bodyPr horzOverflow="overflow" vert="horz" lIns="0" tIns="0" rIns="0" bIns="0" rtlCol="0">
                          <a:noAutofit/>
                        </wps:bodyPr>
                      </wps:wsp>
                      <wps:wsp>
                        <wps:cNvPr id="1404" name="Rectangle 1404"/>
                        <wps:cNvSpPr/>
                        <wps:spPr>
                          <a:xfrm>
                            <a:off x="4367912" y="1346803"/>
                            <a:ext cx="37219" cy="167743"/>
                          </a:xfrm>
                          <a:prstGeom prst="rect">
                            <a:avLst/>
                          </a:prstGeom>
                          <a:ln>
                            <a:noFill/>
                          </a:ln>
                        </wps:spPr>
                        <wps:txbx>
                          <w:txbxContent>
                            <w:p w14:paraId="656DEED9" w14:textId="77777777" w:rsidR="00410690" w:rsidRDefault="00410690">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42705" name="Shape 42705"/>
                        <wps:cNvSpPr/>
                        <wps:spPr>
                          <a:xfrm>
                            <a:off x="5416550" y="930021"/>
                            <a:ext cx="1287780" cy="638810"/>
                          </a:xfrm>
                          <a:custGeom>
                            <a:avLst/>
                            <a:gdLst/>
                            <a:ahLst/>
                            <a:cxnLst/>
                            <a:rect l="0" t="0" r="0" b="0"/>
                            <a:pathLst>
                              <a:path w="1287780" h="638810">
                                <a:moveTo>
                                  <a:pt x="0" y="0"/>
                                </a:moveTo>
                                <a:lnTo>
                                  <a:pt x="1287780" y="0"/>
                                </a:lnTo>
                                <a:lnTo>
                                  <a:pt x="1287780" y="638810"/>
                                </a:lnTo>
                                <a:lnTo>
                                  <a:pt x="0" y="638810"/>
                                </a:lnTo>
                                <a:lnTo>
                                  <a:pt x="0" y="0"/>
                                </a:lnTo>
                              </a:path>
                            </a:pathLst>
                          </a:custGeom>
                          <a:ln w="0" cap="flat">
                            <a:miter lim="101600"/>
                          </a:ln>
                        </wps:spPr>
                        <wps:style>
                          <a:lnRef idx="0">
                            <a:srgbClr val="000000">
                              <a:alpha val="0"/>
                            </a:srgbClr>
                          </a:lnRef>
                          <a:fillRef idx="1">
                            <a:srgbClr val="E7E6E6"/>
                          </a:fillRef>
                          <a:effectRef idx="0">
                            <a:scrgbClr r="0" g="0" b="0"/>
                          </a:effectRef>
                          <a:fontRef idx="none"/>
                        </wps:style>
                        <wps:bodyPr/>
                      </wps:wsp>
                      <wps:wsp>
                        <wps:cNvPr id="1406" name="Shape 1406"/>
                        <wps:cNvSpPr/>
                        <wps:spPr>
                          <a:xfrm>
                            <a:off x="5416550" y="930021"/>
                            <a:ext cx="1287780" cy="638810"/>
                          </a:xfrm>
                          <a:custGeom>
                            <a:avLst/>
                            <a:gdLst/>
                            <a:ahLst/>
                            <a:cxnLst/>
                            <a:rect l="0" t="0" r="0" b="0"/>
                            <a:pathLst>
                              <a:path w="1287780" h="638810">
                                <a:moveTo>
                                  <a:pt x="0" y="638810"/>
                                </a:moveTo>
                                <a:lnTo>
                                  <a:pt x="1287780" y="638810"/>
                                </a:lnTo>
                                <a:lnTo>
                                  <a:pt x="1287780" y="0"/>
                                </a:lnTo>
                                <a:lnTo>
                                  <a:pt x="0" y="0"/>
                                </a:lnTo>
                                <a:close/>
                              </a:path>
                            </a:pathLst>
                          </a:custGeom>
                          <a:ln w="9535" cap="flat">
                            <a:miter lim="101600"/>
                          </a:ln>
                        </wps:spPr>
                        <wps:style>
                          <a:lnRef idx="1">
                            <a:srgbClr val="000000"/>
                          </a:lnRef>
                          <a:fillRef idx="0">
                            <a:srgbClr val="000000">
                              <a:alpha val="0"/>
                            </a:srgbClr>
                          </a:fillRef>
                          <a:effectRef idx="0">
                            <a:scrgbClr r="0" g="0" b="0"/>
                          </a:effectRef>
                          <a:fontRef idx="none"/>
                        </wps:style>
                        <wps:bodyPr/>
                      </wps:wsp>
                      <wps:wsp>
                        <wps:cNvPr id="1407" name="Rectangle 1407"/>
                        <wps:cNvSpPr/>
                        <wps:spPr>
                          <a:xfrm>
                            <a:off x="5521960" y="1008284"/>
                            <a:ext cx="1422708" cy="193550"/>
                          </a:xfrm>
                          <a:prstGeom prst="rect">
                            <a:avLst/>
                          </a:prstGeom>
                          <a:ln>
                            <a:noFill/>
                          </a:ln>
                        </wps:spPr>
                        <wps:txbx>
                          <w:txbxContent>
                            <w:p w14:paraId="15733276" w14:textId="77777777" w:rsidR="00410690" w:rsidRDefault="00410690">
                              <w:pPr>
                                <w:spacing w:after="160" w:line="259" w:lineRule="auto"/>
                                <w:ind w:left="0" w:firstLine="0"/>
                                <w:jc w:val="left"/>
                              </w:pPr>
                              <w:r>
                                <w:t xml:space="preserve">Allegation against </w:t>
                              </w:r>
                            </w:p>
                          </w:txbxContent>
                        </wps:txbx>
                        <wps:bodyPr horzOverflow="overflow" vert="horz" lIns="0" tIns="0" rIns="0" bIns="0" rtlCol="0">
                          <a:noAutofit/>
                        </wps:bodyPr>
                      </wps:wsp>
                      <wps:wsp>
                        <wps:cNvPr id="1408" name="Rectangle 1408"/>
                        <wps:cNvSpPr/>
                        <wps:spPr>
                          <a:xfrm>
                            <a:off x="5521960" y="1189641"/>
                            <a:ext cx="1307553" cy="193550"/>
                          </a:xfrm>
                          <a:prstGeom prst="rect">
                            <a:avLst/>
                          </a:prstGeom>
                          <a:ln>
                            <a:noFill/>
                          </a:ln>
                        </wps:spPr>
                        <wps:txbx>
                          <w:txbxContent>
                            <w:p w14:paraId="28A7422B" w14:textId="77777777" w:rsidR="00410690" w:rsidRDefault="00410690">
                              <w:pPr>
                                <w:spacing w:after="160" w:line="259" w:lineRule="auto"/>
                                <w:ind w:left="0" w:firstLine="0"/>
                                <w:jc w:val="left"/>
                              </w:pPr>
                              <w:r>
                                <w:t xml:space="preserve">adult who works </w:t>
                              </w:r>
                            </w:p>
                          </w:txbxContent>
                        </wps:txbx>
                        <wps:bodyPr horzOverflow="overflow" vert="horz" lIns="0" tIns="0" rIns="0" bIns="0" rtlCol="0">
                          <a:noAutofit/>
                        </wps:bodyPr>
                      </wps:wsp>
                      <wps:wsp>
                        <wps:cNvPr id="1409" name="Rectangle 1409"/>
                        <wps:cNvSpPr/>
                        <wps:spPr>
                          <a:xfrm>
                            <a:off x="5521960" y="1380141"/>
                            <a:ext cx="1067174" cy="193550"/>
                          </a:xfrm>
                          <a:prstGeom prst="rect">
                            <a:avLst/>
                          </a:prstGeom>
                          <a:ln>
                            <a:noFill/>
                          </a:ln>
                        </wps:spPr>
                        <wps:txbx>
                          <w:txbxContent>
                            <w:p w14:paraId="71DFA217" w14:textId="77777777" w:rsidR="00410690" w:rsidRDefault="00410690">
                              <w:pPr>
                                <w:spacing w:after="160" w:line="259" w:lineRule="auto"/>
                                <w:ind w:left="0" w:firstLine="0"/>
                                <w:jc w:val="left"/>
                              </w:pPr>
                              <w:r>
                                <w:t xml:space="preserve">with children </w:t>
                              </w:r>
                            </w:p>
                          </w:txbxContent>
                        </wps:txbx>
                        <wps:bodyPr horzOverflow="overflow" vert="horz" lIns="0" tIns="0" rIns="0" bIns="0" rtlCol="0">
                          <a:noAutofit/>
                        </wps:bodyPr>
                      </wps:wsp>
                      <wps:wsp>
                        <wps:cNvPr id="1410" name="Rectangle 1410"/>
                        <wps:cNvSpPr/>
                        <wps:spPr>
                          <a:xfrm>
                            <a:off x="6313424" y="1380141"/>
                            <a:ext cx="42945" cy="193550"/>
                          </a:xfrm>
                          <a:prstGeom prst="rect">
                            <a:avLst/>
                          </a:prstGeom>
                          <a:ln>
                            <a:noFill/>
                          </a:ln>
                        </wps:spPr>
                        <wps:txbx>
                          <w:txbxContent>
                            <w:p w14:paraId="40B6AD07" w14:textId="77777777" w:rsidR="00410690" w:rsidRDefault="0041069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73483FA8" id="Group 34072" o:spid="_x0000_s1026" style="position:absolute;left:0;text-align:left;margin-left:-2.25pt;margin-top:-10.8pt;width:557.95pt;height:540.2pt;z-index:251659264" coordsize="70859,686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">
                <v:shape id="Shape 1091" o:spid="_x0000_s1027" style="position:absolute;left:31883;top:1283;width:3128;height:4877;visibility:visible;mso-wrap-style:square;v-text-anchor:top" coordsize="312801,48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" path="m296799,r16002,10160l48678,428324r24220,15287l,487680,8509,402971r24140,15236l296799,xe" fillcolor="black" stroked="f" strokeweight="0">
                  <v:stroke miterlimit="83231f" joinstyle="miter"/>
                  <v:path arrowok="t" textboxrect="0,0,312801,487680"/>
                </v:shape>
                <v:shape id="Shape 1092" o:spid="_x0000_s1028" style="position:absolute;left:48266;width:762;height:4572;visibility:visible;mso-wrap-style:square;v-text-anchor:top" coordsize="762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" path="m28575,l47625,r,381000l76200,381000,38100,457200,,381000r28575,l28575,xe" fillcolor="black" stroked="f" strokeweight="0">
                  <v:stroke miterlimit="83231f" joinstyle="miter"/>
                  <v:path arrowok="t" textboxrect="0,0,76200,457200"/>
                </v:shape>
                <v:shape id="Shape 1093" o:spid="_x0000_s1029" style="position:absolute;left:51655;top:1248;width:9946;height:4685;visibility:visible;mso-wrap-style:square;v-text-anchor:top" coordsize="994537,468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" path="m7874,l929368,425248r11956,-25960l994537,465837r-85090,2666l921380,442592,,17273,7874,xe" fillcolor="black" stroked="f" strokeweight="0">
                  <v:stroke miterlimit="83231f" joinstyle="miter"/>
                  <v:path arrowok="t" textboxrect="0,0,994537,468503"/>
                </v:shape>
                <v:rect id="Rectangle 1133" o:spid="_x0000_s1030" style="position:absolute;left:2190;top:6525;width:528;height:2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" filled="f" stroked="f">
                  <v:textbox inset="0,0,0,0">
                    <w:txbxContent>
                      <w:p w14:paraId="177B4F45" w14:textId="77777777" w:rsidR="00410690" w:rsidRDefault="00410690">
                        <w:pPr>
                          <w:spacing w:after="160" w:line="259" w:lineRule="auto"/>
                          <w:ind w:left="0" w:firstLine="0"/>
                          <w:jc w:val="left"/>
                        </w:pPr>
                        <w:r>
                          <w:rPr>
                            <w:rFonts w:ascii="Arial" w:eastAsia="Arial" w:hAnsi="Arial" w:cs="Arial"/>
                          </w:rPr>
                          <w:t xml:space="preserve"> </w:t>
                        </w:r>
                      </w:p>
                    </w:txbxContent>
                  </v:textbox>
                </v:rect>
                <v:shape id="Shape 1139" o:spid="_x0000_s1031" style="position:absolute;left:48271;top:14888;width:762;height:2286;visibility:visible;mso-wrap-style:square;v-text-anchor:top" coordsize="76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" path="m28067,l47117,r586,152368l76200,152273,38354,228600,,152527r28653,-96l28067,xe" fillcolor="black" stroked="f" strokeweight="0">
                  <v:stroke miterlimit="83231f" joinstyle="miter"/>
                  <v:path arrowok="t" textboxrect="0,0,76200,228600"/>
                </v:shape>
                <v:shape id="Shape 1140" o:spid="_x0000_s1032" style="position:absolute;left:28459;top:14888;width:762;height:2286;visibility:visible;mso-wrap-style:square;v-text-anchor:top" coordsize="76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" path="m28067,l47117,r586,152368l76200,152273,38354,228600,,152527r28653,-96l28067,xe" fillcolor="black" stroked="f" strokeweight="0">
                  <v:stroke miterlimit="83231f" joinstyle="miter"/>
                  <v:path arrowok="t" textboxrect="0,0,76200,228600"/>
                </v:shape>
                <v:shape id="Shape 1141" o:spid="_x0000_s1033" style="position:absolute;left:13219;top:14888;width:762;height:2286;visibility:visible;mso-wrap-style:square;v-text-anchor:top" coordsize="76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" path="m28067,l47117,r586,152368l76200,152273,38354,228600,,152527r28653,-96l28067,xe" fillcolor="black" stroked="f" strokeweight="0">
                  <v:stroke miterlimit="83231f" joinstyle="miter"/>
                  <v:path arrowok="t" textboxrect="0,0,76200,228600"/>
                </v:shape>
                <v:shape id="Shape 1143" o:spid="_x0000_s1034" style="position:absolute;left:5975;top:17174;width:14764;height:5715;visibility:visible;mso-wrap-style:square;v-text-anchor:top" coordsize="1476375,57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" path="m,571488r1476375,l1476375,,,,,571488xe" filled="f" strokeweight=".26486mm">
                  <v:stroke miterlimit="83231f" joinstyle="miter"/>
                  <v:path arrowok="t" textboxrect="0,0,1476375,57148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5" o:spid="_x0000_s1035" type="#_x0000_t75" style="position:absolute;left:5994;top:17698;width:14764;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">
                  <v:imagedata r:id="rId41" o:title=""/>
                </v:shape>
                <v:rect id="Rectangle 1146" o:spid="_x0000_s1036" style="position:absolute;left:6959;top:17993;width:17013;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" filled="f" stroked="f">
                  <v:textbox inset="0,0,0,0">
                    <w:txbxContent>
                      <w:p w14:paraId="48EF45DB" w14:textId="77777777" w:rsidR="00410690" w:rsidRDefault="00410690">
                        <w:pPr>
                          <w:spacing w:after="160" w:line="259" w:lineRule="auto"/>
                          <w:ind w:left="0" w:firstLine="0"/>
                          <w:jc w:val="left"/>
                        </w:pPr>
                        <w:r>
                          <w:t>Keep accurate records</w:t>
                        </w:r>
                      </w:p>
                    </w:txbxContent>
                  </v:textbox>
                </v:rect>
                <v:rect id="Rectangle 1147" o:spid="_x0000_s1037" style="position:absolute;left:19739;top:17993;width:431;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" filled="f" stroked="f">
                  <v:textbox inset="0,0,0,0">
                    <w:txbxContent>
                      <w:p w14:paraId="285ED5A8" w14:textId="77777777" w:rsidR="00410690" w:rsidRDefault="00410690">
                        <w:pPr>
                          <w:spacing w:after="160" w:line="259" w:lineRule="auto"/>
                          <w:ind w:left="0" w:firstLine="0"/>
                          <w:jc w:val="left"/>
                        </w:pPr>
                        <w:r>
                          <w:t xml:space="preserve"> </w:t>
                        </w:r>
                      </w:p>
                    </w:txbxContent>
                  </v:textbox>
                </v:rect>
                <v:rect id="Rectangle 1148" o:spid="_x0000_s1038" style="position:absolute;left:6959;top:20853;width:2906;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" filled="f" stroked="f">
                  <v:textbox inset="0,0,0,0">
                    <w:txbxContent>
                      <w:p w14:paraId="3C7EF45C" w14:textId="77777777" w:rsidR="00410690" w:rsidRDefault="00410690">
                        <w:pPr>
                          <w:spacing w:after="160" w:line="259" w:lineRule="auto"/>
                          <w:ind w:left="0" w:firstLine="0"/>
                          <w:jc w:val="left"/>
                        </w:pPr>
                        <w:r>
                          <w:t>and</w:t>
                        </w:r>
                      </w:p>
                    </w:txbxContent>
                  </v:textbox>
                </v:rect>
                <v:rect id="Rectangle 1149" o:spid="_x0000_s1039" style="position:absolute;left:9152;top:20853;width:431;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" filled="f" stroked="f">
                  <v:textbox inset="0,0,0,0">
                    <w:txbxContent>
                      <w:p w14:paraId="2AFEC716" w14:textId="77777777" w:rsidR="00410690" w:rsidRDefault="00410690">
                        <w:pPr>
                          <w:spacing w:after="160" w:line="259" w:lineRule="auto"/>
                          <w:ind w:left="0" w:firstLine="0"/>
                          <w:jc w:val="left"/>
                        </w:pPr>
                        <w:r>
                          <w:t xml:space="preserve"> </w:t>
                        </w:r>
                      </w:p>
                    </w:txbxContent>
                  </v:textbox>
                </v:rect>
                <v:rect id="Rectangle 1150" o:spid="_x0000_s1040" style="position:absolute;left:9438;top:20853;width:2769;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" filled="f" stroked="f">
                  <v:textbox inset="0,0,0,0">
                    <w:txbxContent>
                      <w:p w14:paraId="2761055E" w14:textId="77777777" w:rsidR="00410690" w:rsidRDefault="00410690">
                        <w:pPr>
                          <w:spacing w:after="160" w:line="259" w:lineRule="auto"/>
                          <w:ind w:left="0" w:firstLine="0"/>
                          <w:jc w:val="left"/>
                        </w:pPr>
                        <w:r>
                          <w:t>any</w:t>
                        </w:r>
                      </w:p>
                    </w:txbxContent>
                  </v:textbox>
                </v:rect>
                <v:rect id="Rectangle 1151" o:spid="_x0000_s1041" style="position:absolute;left:11537;top:20853;width:431;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" filled="f" stroked="f">
                  <v:textbox inset="0,0,0,0">
                    <w:txbxContent>
                      <w:p w14:paraId="35A1F1A4" w14:textId="77777777" w:rsidR="00410690" w:rsidRDefault="00410690">
                        <w:pPr>
                          <w:spacing w:after="160" w:line="259" w:lineRule="auto"/>
                          <w:ind w:left="0" w:firstLine="0"/>
                          <w:jc w:val="left"/>
                        </w:pPr>
                        <w:r>
                          <w:t xml:space="preserve"> </w:t>
                        </w:r>
                      </w:p>
                    </w:txbxContent>
                  </v:textbox>
                </v:rect>
                <v:rect id="Rectangle 1152" o:spid="_x0000_s1042" style="position:absolute;left:11728;top:20853;width:10638;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" filled="f" stroked="f">
                  <v:textbox inset="0,0,0,0">
                    <w:txbxContent>
                      <w:p w14:paraId="7F55B3C8" w14:textId="77777777" w:rsidR="00410690" w:rsidRDefault="00410690">
                        <w:pPr>
                          <w:spacing w:after="160" w:line="259" w:lineRule="auto"/>
                          <w:ind w:left="0" w:firstLine="0"/>
                          <w:jc w:val="left"/>
                        </w:pPr>
                        <w:r>
                          <w:t>original notes</w:t>
                        </w:r>
                      </w:p>
                    </w:txbxContent>
                  </v:textbox>
                </v:rect>
                <v:rect id="Rectangle 1153" o:spid="_x0000_s1043" style="position:absolute;left:19739;top:20853;width:431;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" filled="f" stroked="f">
                  <v:textbox inset="0,0,0,0">
                    <w:txbxContent>
                      <w:p w14:paraId="27102C69" w14:textId="77777777" w:rsidR="00410690" w:rsidRDefault="00410690">
                        <w:pPr>
                          <w:spacing w:after="160" w:line="259" w:lineRule="auto"/>
                          <w:ind w:left="0" w:firstLine="0"/>
                          <w:jc w:val="left"/>
                        </w:pPr>
                        <w:r>
                          <w:t xml:space="preserve"> </w:t>
                        </w:r>
                      </w:p>
                    </w:txbxContent>
                  </v:textbox>
                </v:rect>
                <v:shape id="Shape 1155" o:spid="_x0000_s1044" style="position:absolute;left:22739;top:17174;width:16764;height:5715;visibility:visible;mso-wrap-style:square;v-text-anchor:top" coordsize="1676400,57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" path="m,571488r1676400,l1676400,,,,,571488xe" filled="f" strokeweight=".26486mm">
                  <v:stroke miterlimit="83231f" joinstyle="miter"/>
                  <v:path arrowok="t" textboxrect="0,0,1676400,571488"/>
                </v:shape>
                <v:shape id="Picture 1157" o:spid="_x0000_s1045" type="#_x0000_t75" style="position:absolute;left:22758;top:17698;width:16764;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">
                  <v:imagedata r:id="rId42" o:title=""/>
                </v:shape>
                <v:rect id="Rectangle 1158" o:spid="_x0000_s1046" style="position:absolute;left:23745;top:18041;width:1997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" filled="f" stroked="f">
                  <v:textbox inset="0,0,0,0">
                    <w:txbxContent>
                      <w:p w14:paraId="229F2532" w14:textId="77777777" w:rsidR="00410690" w:rsidRDefault="00410690">
                        <w:pPr>
                          <w:spacing w:after="160" w:line="259" w:lineRule="auto"/>
                          <w:ind w:left="0" w:firstLine="0"/>
                          <w:jc w:val="left"/>
                        </w:pPr>
                        <w:r>
                          <w:rPr>
                            <w:sz w:val="20"/>
                          </w:rPr>
                          <w:t xml:space="preserve">Serious incident or recurrent </w:t>
                        </w:r>
                      </w:p>
                    </w:txbxContent>
                  </v:textbox>
                </v:rect>
                <v:rect id="Rectangle 1159" o:spid="_x0000_s1047" style="position:absolute;left:23745;top:19665;width:17196;height: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" filled="f" stroked="f">
                  <v:textbox inset="0,0,0,0">
                    <w:txbxContent>
                      <w:p w14:paraId="3BA9C0DC" w14:textId="77777777" w:rsidR="00410690" w:rsidRDefault="00410690">
                        <w:pPr>
                          <w:spacing w:after="160" w:line="259" w:lineRule="auto"/>
                          <w:ind w:left="0" w:firstLine="0"/>
                          <w:jc w:val="left"/>
                        </w:pPr>
                        <w:r>
                          <w:rPr>
                            <w:sz w:val="20"/>
                          </w:rPr>
                          <w:t xml:space="preserve">episodes or inconsistent </w:t>
                        </w:r>
                      </w:p>
                    </w:txbxContent>
                  </v:textbox>
                </v:rect>
                <v:rect id="Rectangle 1160" o:spid="_x0000_s1048" style="position:absolute;left:23745;top:21377;width:899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" filled="f" stroked="f">
                  <v:textbox inset="0,0,0,0">
                    <w:txbxContent>
                      <w:p w14:paraId="31642874" w14:textId="77777777" w:rsidR="00410690" w:rsidRDefault="00410690">
                        <w:pPr>
                          <w:spacing w:after="160" w:line="259" w:lineRule="auto"/>
                          <w:ind w:left="0" w:firstLine="0"/>
                          <w:jc w:val="left"/>
                        </w:pPr>
                        <w:r>
                          <w:rPr>
                            <w:sz w:val="20"/>
                          </w:rPr>
                          <w:t>explanations</w:t>
                        </w:r>
                      </w:p>
                    </w:txbxContent>
                  </v:textbox>
                </v:rect>
                <v:rect id="Rectangle 1161" o:spid="_x0000_s1049" style="position:absolute;left:30613;top:21377;width:37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" filled="f" stroked="f">
                  <v:textbox inset="0,0,0,0">
                    <w:txbxContent>
                      <w:p w14:paraId="037741B9" w14:textId="77777777" w:rsidR="00410690" w:rsidRDefault="00410690">
                        <w:pPr>
                          <w:spacing w:after="160" w:line="259" w:lineRule="auto"/>
                          <w:ind w:left="0" w:firstLine="0"/>
                          <w:jc w:val="left"/>
                        </w:pPr>
                        <w:r>
                          <w:rPr>
                            <w:sz w:val="20"/>
                          </w:rPr>
                          <w:t xml:space="preserve"> </w:t>
                        </w:r>
                      </w:p>
                    </w:txbxContent>
                  </v:textbox>
                </v:rect>
                <v:shape id="Shape 42698" o:spid="_x0000_s1050" style="position:absolute;left:7499;top:9173;width:12573;height:5715;visibility:visible;mso-wrap-style:square;v-text-anchor:top" coordsize="1257300,57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" path="m,l1257300,r,571488l,571488,,e" stroked="f" strokeweight="0">
                  <v:stroke miterlimit="83231f" joinstyle="miter"/>
                  <v:path arrowok="t" textboxrect="0,0,1257300,571488"/>
                </v:shape>
                <v:shape id="Shape 1163" o:spid="_x0000_s1051" style="position:absolute;left:7499;top:9173;width:12573;height:5715;visibility:visible;mso-wrap-style:square;v-text-anchor:top" coordsize="1257300,57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" path="m,571488r1257300,l1257300,,,,,571488xe" filled="f" strokeweight=".26486mm">
                  <v:stroke miterlimit="83231f" joinstyle="miter"/>
                  <v:path arrowok="t" textboxrect="0,0,1257300,571488"/>
                </v:shape>
                <v:shape id="Picture 1165" o:spid="_x0000_s1052" type="#_x0000_t75" style="position:absolute;left:7518;top:9697;width:12573;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">
                  <v:imagedata r:id="rId43" o:title=""/>
                </v:shape>
                <v:rect id="Rectangle 1166" o:spid="_x0000_s1053" style="position:absolute;left:8486;top:10032;width:770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" filled="f" stroked="f">
                  <v:textbox inset="0,0,0,0">
                    <w:txbxContent>
                      <w:p w14:paraId="38E82DFE" w14:textId="77777777" w:rsidR="00410690" w:rsidRDefault="00410690">
                        <w:pPr>
                          <w:spacing w:after="160" w:line="259" w:lineRule="auto"/>
                          <w:ind w:left="0" w:firstLine="0"/>
                          <w:jc w:val="left"/>
                        </w:pPr>
                        <w:r>
                          <w:rPr>
                            <w:sz w:val="20"/>
                          </w:rPr>
                          <w:t xml:space="preserve">Consistent </w:t>
                        </w:r>
                      </w:p>
                    </w:txbxContent>
                  </v:textbox>
                </v:rect>
                <v:rect id="Rectangle 1167" o:spid="_x0000_s1054" style="position:absolute;left:8486;top:11658;width:10488;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" filled="f" stroked="f">
                  <v:textbox inset="0,0,0,0">
                    <w:txbxContent>
                      <w:p w14:paraId="34101562" w14:textId="77777777" w:rsidR="00410690" w:rsidRDefault="00410690">
                        <w:pPr>
                          <w:spacing w:after="160" w:line="259" w:lineRule="auto"/>
                          <w:ind w:left="0" w:firstLine="0"/>
                          <w:jc w:val="left"/>
                        </w:pPr>
                        <w:r>
                          <w:rPr>
                            <w:sz w:val="20"/>
                          </w:rPr>
                          <w:t xml:space="preserve">explanation or </w:t>
                        </w:r>
                      </w:p>
                    </w:txbxContent>
                  </v:textbox>
                </v:rect>
                <v:rect id="Rectangle 1168" o:spid="_x0000_s1055" style="position:absolute;left:8486;top:13372;width:10417;height: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" filled="f" stroked="f">
                  <v:textbox inset="0,0,0,0">
                    <w:txbxContent>
                      <w:p w14:paraId="74205388" w14:textId="77777777" w:rsidR="00410690" w:rsidRDefault="00410690">
                        <w:pPr>
                          <w:spacing w:after="160" w:line="259" w:lineRule="auto"/>
                          <w:ind w:left="0" w:firstLine="0"/>
                          <w:jc w:val="left"/>
                        </w:pPr>
                        <w:r>
                          <w:rPr>
                            <w:sz w:val="20"/>
                          </w:rPr>
                          <w:t>minor accident</w:t>
                        </w:r>
                      </w:p>
                    </w:txbxContent>
                  </v:textbox>
                </v:rect>
                <v:rect id="Rectangle 1169" o:spid="_x0000_s1056" style="position:absolute;left:16306;top:13372;width:372;height: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" filled="f" stroked="f">
                  <v:textbox inset="0,0,0,0">
                    <w:txbxContent>
                      <w:p w14:paraId="620D9D85" w14:textId="77777777" w:rsidR="00410690" w:rsidRDefault="00410690">
                        <w:pPr>
                          <w:spacing w:after="160" w:line="259" w:lineRule="auto"/>
                          <w:ind w:left="0" w:firstLine="0"/>
                          <w:jc w:val="left"/>
                        </w:pPr>
                        <w:r>
                          <w:rPr>
                            <w:sz w:val="20"/>
                          </w:rPr>
                          <w:t xml:space="preserve"> </w:t>
                        </w:r>
                      </w:p>
                    </w:txbxContent>
                  </v:textbox>
                </v:rect>
                <v:shape id="Shape 1171" o:spid="_x0000_s1057" style="position:absolute;left:41027;top:17174;width:19050;height:5715;visibility:visible;mso-wrap-style:square;v-text-anchor:top" coordsize="1905000,57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" path="m,571488r1905000,l1905000,,,,,571488xe" filled="f" strokeweight=".26486mm">
                  <v:stroke miterlimit="83231f" joinstyle="miter"/>
                  <v:path arrowok="t" textboxrect="0,0,1905000,571488"/>
                </v:shape>
                <v:shape id="Picture 1173" o:spid="_x0000_s1058" type="#_x0000_t75" style="position:absolute;left:41046;top:17698;width:19050;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">
                  <v:imagedata r:id="rId44" o:title=""/>
                </v:shape>
                <v:rect id="Rectangle 1174" o:spid="_x0000_s1059" style="position:absolute;left:42056;top:18041;width:104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" filled="f" stroked="f">
                  <v:textbox inset="0,0,0,0">
                    <w:txbxContent>
                      <w:p w14:paraId="0491ABAD" w14:textId="77777777" w:rsidR="00410690" w:rsidRDefault="00410690">
                        <w:pPr>
                          <w:spacing w:after="160" w:line="259" w:lineRule="auto"/>
                          <w:ind w:left="0" w:firstLine="0"/>
                          <w:jc w:val="left"/>
                        </w:pPr>
                        <w:r>
                          <w:rPr>
                            <w:sz w:val="20"/>
                          </w:rPr>
                          <w:t>G</w:t>
                        </w:r>
                      </w:p>
                    </w:txbxContent>
                  </v:textbox>
                </v:rect>
                <v:rect id="Rectangle 1175" o:spid="_x0000_s1060" style="position:absolute;left:42821;top:18041;width:1242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" filled="f" stroked="f">
                  <v:textbox inset="0,0,0,0">
                    <w:txbxContent>
                      <w:p w14:paraId="699C8F0A" w14:textId="77777777" w:rsidR="00410690" w:rsidRDefault="00410690">
                        <w:pPr>
                          <w:spacing w:after="160" w:line="259" w:lineRule="auto"/>
                          <w:ind w:left="0" w:firstLine="0"/>
                          <w:jc w:val="left"/>
                        </w:pPr>
                        <w:r>
                          <w:rPr>
                            <w:sz w:val="20"/>
                          </w:rPr>
                          <w:t>ive reassurance, a</w:t>
                        </w:r>
                      </w:p>
                    </w:txbxContent>
                  </v:textbox>
                </v:rect>
                <v:rect id="Rectangle 1176" o:spid="_x0000_s1061" style="position:absolute;left:52260;top:18041;width:342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" filled="f" stroked="f">
                  <v:textbox inset="0,0,0,0">
                    <w:txbxContent>
                      <w:p w14:paraId="45C51034" w14:textId="77777777" w:rsidR="00410690" w:rsidRDefault="00410690">
                        <w:pPr>
                          <w:spacing w:after="160" w:line="259" w:lineRule="auto"/>
                          <w:ind w:left="0" w:firstLine="0"/>
                          <w:jc w:val="left"/>
                        </w:pPr>
                        <w:r>
                          <w:rPr>
                            <w:sz w:val="20"/>
                          </w:rPr>
                          <w:t xml:space="preserve">void </w:t>
                        </w:r>
                      </w:p>
                    </w:txbxContent>
                  </v:textbox>
                </v:rect>
                <v:rect id="Rectangle 1177" o:spid="_x0000_s1062" style="position:absolute;left:54740;top:18041;width:38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" filled="f" stroked="f">
                  <v:textbox inset="0,0,0,0">
                    <w:txbxContent>
                      <w:p w14:paraId="35E0633D" w14:textId="77777777" w:rsidR="00410690" w:rsidRDefault="00410690">
                        <w:pPr>
                          <w:spacing w:after="160" w:line="259" w:lineRule="auto"/>
                          <w:ind w:left="0" w:firstLine="0"/>
                          <w:jc w:val="left"/>
                        </w:pPr>
                        <w:r>
                          <w:rPr>
                            <w:sz w:val="20"/>
                          </w:rPr>
                          <w:t>l</w:t>
                        </w:r>
                      </w:p>
                    </w:txbxContent>
                  </v:textbox>
                </v:rect>
                <v:rect id="Rectangle 1178" o:spid="_x0000_s1063" style="position:absolute;left:55124;top:18041;width:505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" filled="f" stroked="f">
                  <v:textbox inset="0,0,0,0">
                    <w:txbxContent>
                      <w:p w14:paraId="05231F4B" w14:textId="77777777" w:rsidR="00410690" w:rsidRDefault="00410690">
                        <w:pPr>
                          <w:spacing w:after="160" w:line="259" w:lineRule="auto"/>
                          <w:ind w:left="0" w:firstLine="0"/>
                          <w:jc w:val="left"/>
                        </w:pPr>
                        <w:r>
                          <w:rPr>
                            <w:sz w:val="20"/>
                          </w:rPr>
                          <w:t xml:space="preserve">eading </w:t>
                        </w:r>
                      </w:p>
                    </w:txbxContent>
                  </v:textbox>
                </v:rect>
                <v:rect id="Rectangle 1179" o:spid="_x0000_s1064" style="position:absolute;left:42056;top:19665;width:864;height: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" filled="f" stroked="f">
                  <v:textbox inset="0,0,0,0">
                    <w:txbxContent>
                      <w:p w14:paraId="183BCE85" w14:textId="77777777" w:rsidR="00410690" w:rsidRDefault="00410690">
                        <w:pPr>
                          <w:spacing w:after="160" w:line="259" w:lineRule="auto"/>
                          <w:ind w:left="0" w:firstLine="0"/>
                          <w:jc w:val="left"/>
                        </w:pPr>
                        <w:r>
                          <w:rPr>
                            <w:sz w:val="20"/>
                          </w:rPr>
                          <w:t>q</w:t>
                        </w:r>
                      </w:p>
                    </w:txbxContent>
                  </v:textbox>
                </v:rect>
                <v:rect id="Rectangle 1180" o:spid="_x0000_s1065" style="position:absolute;left:42725;top:19665;width:5830;height: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" filled="f" stroked="f">
                  <v:textbox inset="0,0,0,0">
                    <w:txbxContent>
                      <w:p w14:paraId="2F15EB7D" w14:textId="77777777" w:rsidR="00410690" w:rsidRDefault="00410690">
                        <w:pPr>
                          <w:spacing w:after="160" w:line="259" w:lineRule="auto"/>
                          <w:ind w:left="0" w:firstLine="0"/>
                          <w:jc w:val="left"/>
                        </w:pPr>
                        <w:r>
                          <w:rPr>
                            <w:sz w:val="20"/>
                          </w:rPr>
                          <w:t>uestions</w:t>
                        </w:r>
                      </w:p>
                    </w:txbxContent>
                  </v:textbox>
                </v:rect>
                <v:rect id="Rectangle 1181" o:spid="_x0000_s1066" style="position:absolute;left:47205;top:19665;width:373;height: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" filled="f" stroked="f">
                  <v:textbox inset="0,0,0,0">
                    <w:txbxContent>
                      <w:p w14:paraId="1D0C7ED8" w14:textId="77777777" w:rsidR="00410690" w:rsidRDefault="00410690">
                        <w:pPr>
                          <w:spacing w:after="160" w:line="259" w:lineRule="auto"/>
                          <w:ind w:left="0" w:firstLine="0"/>
                          <w:jc w:val="left"/>
                        </w:pPr>
                        <w:r>
                          <w:rPr>
                            <w:sz w:val="20"/>
                          </w:rPr>
                          <w:t xml:space="preserve"> </w:t>
                        </w:r>
                      </w:p>
                    </w:txbxContent>
                  </v:textbox>
                </v:rect>
                <v:rect id="Rectangle 1182" o:spid="_x0000_s1067" style="position:absolute;left:47396;top:19665;width:3789;height: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" filled="f" stroked="f">
                  <v:textbox inset="0,0,0,0">
                    <w:txbxContent>
                      <w:p w14:paraId="37861295" w14:textId="77777777" w:rsidR="00410690" w:rsidRDefault="00410690">
                        <w:pPr>
                          <w:spacing w:after="160" w:line="259" w:lineRule="auto"/>
                          <w:ind w:left="0" w:firstLine="0"/>
                          <w:jc w:val="left"/>
                        </w:pPr>
                        <w:r>
                          <w:rPr>
                            <w:sz w:val="20"/>
                          </w:rPr>
                          <w:t>and d</w:t>
                        </w:r>
                      </w:p>
                    </w:txbxContent>
                  </v:textbox>
                </v:rect>
                <v:rect id="Rectangle 1183" o:spid="_x0000_s1068" style="position:absolute;left:50260;top:19665;width:3911;height: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" filled="f" stroked="f">
                  <v:textbox inset="0,0,0,0">
                    <w:txbxContent>
                      <w:p w14:paraId="3197325F" w14:textId="77777777" w:rsidR="00410690" w:rsidRDefault="00410690">
                        <w:pPr>
                          <w:spacing w:after="160" w:line="259" w:lineRule="auto"/>
                          <w:ind w:left="0" w:firstLine="0"/>
                          <w:jc w:val="left"/>
                        </w:pPr>
                        <w:r>
                          <w:rPr>
                            <w:sz w:val="20"/>
                          </w:rPr>
                          <w:t xml:space="preserve">o not </w:t>
                        </w:r>
                      </w:p>
                    </w:txbxContent>
                  </v:textbox>
                </v:rect>
                <v:rect id="Rectangle 1184" o:spid="_x0000_s1069" style="position:absolute;left:53312;top:19665;width:6065;height: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" filled="f" stroked="f">
                  <v:textbox inset="0,0,0,0">
                    <w:txbxContent>
                      <w:p w14:paraId="53043A56" w14:textId="77777777" w:rsidR="00410690" w:rsidRDefault="00410690">
                        <w:pPr>
                          <w:spacing w:after="160" w:line="259" w:lineRule="auto"/>
                          <w:ind w:left="0" w:firstLine="0"/>
                          <w:jc w:val="left"/>
                        </w:pPr>
                        <w:r>
                          <w:rPr>
                            <w:sz w:val="20"/>
                          </w:rPr>
                          <w:t xml:space="preserve">promise </w:t>
                        </w:r>
                      </w:p>
                    </w:txbxContent>
                  </v:textbox>
                </v:rect>
                <v:rect id="Rectangle 1185" o:spid="_x0000_s1070" style="position:absolute;left:42056;top:21377;width:10266;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" filled="f" stroked="f">
                  <v:textbox inset="0,0,0,0">
                    <w:txbxContent>
                      <w:p w14:paraId="5B8C486A" w14:textId="77777777" w:rsidR="00410690" w:rsidRDefault="00410690">
                        <w:pPr>
                          <w:spacing w:after="160" w:line="259" w:lineRule="auto"/>
                          <w:ind w:left="0" w:firstLine="0"/>
                          <w:jc w:val="left"/>
                        </w:pPr>
                        <w:r>
                          <w:rPr>
                            <w:sz w:val="20"/>
                          </w:rPr>
                          <w:t>confidentiality</w:t>
                        </w:r>
                      </w:p>
                    </w:txbxContent>
                  </v:textbox>
                </v:rect>
                <v:rect id="Rectangle 1186" o:spid="_x0000_s1071" style="position:absolute;left:49780;top:21377;width:37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" filled="f" stroked="f">
                  <v:textbox inset="0,0,0,0">
                    <w:txbxContent>
                      <w:p w14:paraId="6798C422" w14:textId="77777777" w:rsidR="00410690" w:rsidRDefault="00410690">
                        <w:pPr>
                          <w:spacing w:after="160" w:line="259" w:lineRule="auto"/>
                          <w:ind w:left="0" w:firstLine="0"/>
                          <w:jc w:val="left"/>
                        </w:pPr>
                        <w:r>
                          <w:rPr>
                            <w:sz w:val="20"/>
                          </w:rPr>
                          <w:t xml:space="preserve"> </w:t>
                        </w:r>
                      </w:p>
                    </w:txbxContent>
                  </v:textbox>
                </v:rect>
                <v:shape id="Shape 42699" o:spid="_x0000_s1072" style="position:absolute;left:23501;top:9173;width:13240;height:5715;visibility:visible;mso-wrap-style:square;v-text-anchor:top" coordsize="1323975,57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" path="m,l1323975,r,571488l,571488,,e" stroked="f" strokeweight="0">
                  <v:stroke miterlimit="83231f" joinstyle="miter"/>
                  <v:path arrowok="t" textboxrect="0,0,1323975,571488"/>
                </v:shape>
                <v:shape id="Shape 1188" o:spid="_x0000_s1073" style="position:absolute;left:23501;top:9173;width:13240;height:5715;visibility:visible;mso-wrap-style:square;v-text-anchor:top" coordsize="1323975,57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" path="m,571488r1323975,l1323975,,,,,571488xe" filled="f" strokeweight=".26486mm">
                  <v:stroke miterlimit="83231f" joinstyle="miter"/>
                  <v:path arrowok="t" textboxrect="0,0,1323975,571488"/>
                </v:shape>
                <v:shape id="Picture 1190" o:spid="_x0000_s1074" type="#_x0000_t75" style="position:absolute;left:23520;top:9697;width:13240;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">
                  <v:imagedata r:id="rId45" o:title=""/>
                </v:shape>
                <v:rect id="Rectangle 1191" o:spid="_x0000_s1075" style="position:absolute;left:24508;top:10032;width:85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" filled="f" stroked="f">
                  <v:textbox inset="0,0,0,0">
                    <w:txbxContent>
                      <w:p w14:paraId="798390EE" w14:textId="77777777" w:rsidR="00410690" w:rsidRDefault="00410690">
                        <w:pPr>
                          <w:spacing w:after="160" w:line="259" w:lineRule="auto"/>
                          <w:ind w:left="0" w:firstLine="0"/>
                          <w:jc w:val="left"/>
                        </w:pPr>
                        <w:r>
                          <w:rPr>
                            <w:sz w:val="20"/>
                          </w:rPr>
                          <w:t>P</w:t>
                        </w:r>
                      </w:p>
                    </w:txbxContent>
                  </v:textbox>
                </v:rect>
                <v:rect id="Rectangle 1192" o:spid="_x0000_s1076" style="position:absolute;left:25177;top:10032;width:998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" filled="f" stroked="f">
                  <v:textbox inset="0,0,0,0">
                    <w:txbxContent>
                      <w:p w14:paraId="2E899F0F" w14:textId="77777777" w:rsidR="00410690" w:rsidRDefault="00410690">
                        <w:pPr>
                          <w:spacing w:after="160" w:line="259" w:lineRule="auto"/>
                          <w:ind w:left="0" w:firstLine="0"/>
                          <w:jc w:val="left"/>
                        </w:pPr>
                        <w:r>
                          <w:rPr>
                            <w:sz w:val="20"/>
                          </w:rPr>
                          <w:t xml:space="preserve">hysical injury, </w:t>
                        </w:r>
                      </w:p>
                    </w:txbxContent>
                  </v:textbox>
                </v:rect>
                <v:rect id="Rectangle 1193" o:spid="_x0000_s1077" style="position:absolute;left:24508;top:11658;width:14725;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" filled="f" stroked="f">
                  <v:textbox inset="0,0,0,0">
                    <w:txbxContent>
                      <w:p w14:paraId="6F9E9860" w14:textId="77777777" w:rsidR="00410690" w:rsidRDefault="00410690">
                        <w:pPr>
                          <w:spacing w:after="160" w:line="259" w:lineRule="auto"/>
                          <w:ind w:left="0" w:firstLine="0"/>
                          <w:jc w:val="left"/>
                        </w:pPr>
                        <w:r>
                          <w:rPr>
                            <w:sz w:val="20"/>
                          </w:rPr>
                          <w:t xml:space="preserve">neglect or emotional </w:t>
                        </w:r>
                      </w:p>
                    </w:txbxContent>
                  </v:textbox>
                </v:rect>
                <v:rect id="Rectangle 1194" o:spid="_x0000_s1078" style="position:absolute;left:24508;top:13372;width:789;height: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" filled="f" stroked="f">
                  <v:textbox inset="0,0,0,0">
                    <w:txbxContent>
                      <w:p w14:paraId="24FC70D4" w14:textId="77777777" w:rsidR="00410690" w:rsidRDefault="00410690">
                        <w:pPr>
                          <w:spacing w:after="160" w:line="259" w:lineRule="auto"/>
                          <w:ind w:left="0" w:firstLine="0"/>
                          <w:jc w:val="left"/>
                        </w:pPr>
                        <w:r>
                          <w:rPr>
                            <w:sz w:val="20"/>
                          </w:rPr>
                          <w:t>a</w:t>
                        </w:r>
                      </w:p>
                    </w:txbxContent>
                  </v:textbox>
                </v:rect>
                <v:rect id="Rectangle 1195" o:spid="_x0000_s1079" style="position:absolute;left:25177;top:13372;width:3348;height: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" filled="f" stroked="f">
                  <v:textbox inset="0,0,0,0">
                    <w:txbxContent>
                      <w:p w14:paraId="0DC19286" w14:textId="77777777" w:rsidR="00410690" w:rsidRDefault="00410690">
                        <w:pPr>
                          <w:spacing w:after="160" w:line="259" w:lineRule="auto"/>
                          <w:ind w:left="0" w:firstLine="0"/>
                          <w:jc w:val="left"/>
                        </w:pPr>
                        <w:r>
                          <w:rPr>
                            <w:sz w:val="20"/>
                          </w:rPr>
                          <w:t>buse</w:t>
                        </w:r>
                      </w:p>
                    </w:txbxContent>
                  </v:textbox>
                </v:rect>
                <v:rect id="Rectangle 1196" o:spid="_x0000_s1080" style="position:absolute;left:27658;top:13372;width:372;height: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" filled="f" stroked="f">
                  <v:textbox inset="0,0,0,0">
                    <w:txbxContent>
                      <w:p w14:paraId="7AC1140C" w14:textId="77777777" w:rsidR="00410690" w:rsidRDefault="00410690">
                        <w:pPr>
                          <w:spacing w:after="160" w:line="259" w:lineRule="auto"/>
                          <w:ind w:left="0" w:firstLine="0"/>
                          <w:jc w:val="left"/>
                        </w:pPr>
                        <w:r>
                          <w:rPr>
                            <w:sz w:val="20"/>
                          </w:rPr>
                          <w:t xml:space="preserve"> </w:t>
                        </w:r>
                      </w:p>
                    </w:txbxContent>
                  </v:textbox>
                </v:rect>
                <v:shape id="Shape 1198" o:spid="_x0000_s1081" style="position:absolute;left:57787;top:9177;width:4509;height:18247;visibility:visible;mso-wrap-style:square;v-text-anchor:top" coordsize="450850,1824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" path="m431800,r19050,l450850,1796161r-374650,l76200,1824736,,1786636r76200,-38100l76200,1777111r355600,l431800,xe" fillcolor="black" stroked="f" strokeweight="0">
                  <v:stroke miterlimit="83231f" joinstyle="miter"/>
                  <v:path arrowok="t" textboxrect="0,0,450850,1824736"/>
                </v:shape>
                <v:shape id="Shape 1199" o:spid="_x0000_s1082" style="position:absolute;left:25410;top:30888;width:762;height:1604;visibility:visible;mso-wrap-style:square;v-text-anchor:top" coordsize="76200,160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" path="m47244,r441,84090l76200,83947,38481,160401,,84328r28635,-143l28194,127,47244,xe" fillcolor="black" stroked="f" strokeweight="0">
                  <v:stroke miterlimit="83231f" joinstyle="miter"/>
                  <v:path arrowok="t" textboxrect="0,0,76200,160401"/>
                </v:shape>
                <v:shape id="Shape 1200" o:spid="_x0000_s1083" style="position:absolute;left:57791;top:27937;width:778;height:4484;visibility:visible;mso-wrap-style:square;v-text-anchor:top" coordsize="77851,448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" path="m,l49276,r,372237l77851,372237,39751,448437,1651,372237r28575,l30226,19050,,19050,,xe" fillcolor="black" stroked="f" strokeweight="0">
                  <v:stroke miterlimit="83231f" joinstyle="miter"/>
                  <v:path arrowok="t" textboxrect="0,0,77851,448437"/>
                </v:shape>
                <v:shape id="Shape 42700" o:spid="_x0000_s1084" style="position:absolute;left:5975;top:25174;width:51816;height:5714;visibility:visible;mso-wrap-style:square;v-text-anchor:top" coordsize="5181600,571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" path="m,l5181600,r,571487l,571487,,e" stroked="f" strokeweight="0">
                  <v:stroke miterlimit="83231f" joinstyle="miter"/>
                  <v:path arrowok="t" textboxrect="0,0,5181600,571487"/>
                </v:shape>
                <v:shape id="Shape 1202" o:spid="_x0000_s1085" style="position:absolute;left:5975;top:25174;width:51816;height:5714;visibility:visible;mso-wrap-style:square;v-text-anchor:top" coordsize="5181600,571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" path="m,571487r5181600,l5181600,,,,,571487xe" filled="f" strokeweight=".26486mm">
                  <v:stroke miterlimit="83231f" joinstyle="miter"/>
                  <v:path arrowok="t" textboxrect="0,0,5181600,571487"/>
                </v:shape>
                <v:shape id="Picture 1204" o:spid="_x0000_s1086" type="#_x0000_t75" style="position:absolute;left:5994;top:25699;width:51816;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">
                  <v:imagedata r:id="rId46" o:title=""/>
                </v:shape>
                <v:rect id="Rectangle 1205" o:spid="_x0000_s1087" style="position:absolute;left:6959;top:26053;width:35410;height: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" filled="f" stroked="f">
                  <v:textbox inset="0,0,0,0">
                    <w:txbxContent>
                      <w:p w14:paraId="7CDF0232" w14:textId="77777777" w:rsidR="00410690" w:rsidRDefault="00410690">
                        <w:pPr>
                          <w:spacing w:after="160" w:line="259" w:lineRule="auto"/>
                          <w:ind w:left="0" w:firstLine="0"/>
                          <w:jc w:val="left"/>
                        </w:pPr>
                        <w:r>
                          <w:rPr>
                            <w:sz w:val="20"/>
                          </w:rPr>
                          <w:t>Record the date, time, observations, what was said</w:t>
                        </w:r>
                      </w:p>
                    </w:txbxContent>
                  </v:textbox>
                </v:rect>
                <v:rect id="Rectangle 1206" o:spid="_x0000_s1088" style="position:absolute;left:33569;top:26053;width:373;height: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" filled="f" stroked="f">
                  <v:textbox inset="0,0,0,0">
                    <w:txbxContent>
                      <w:p w14:paraId="2740FD96" w14:textId="77777777" w:rsidR="00410690" w:rsidRDefault="00410690">
                        <w:pPr>
                          <w:spacing w:after="160" w:line="259" w:lineRule="auto"/>
                          <w:ind w:left="0" w:firstLine="0"/>
                          <w:jc w:val="left"/>
                        </w:pPr>
                        <w:r>
                          <w:rPr>
                            <w:sz w:val="20"/>
                          </w:rPr>
                          <w:t xml:space="preserve"> </w:t>
                        </w:r>
                      </w:p>
                    </w:txbxContent>
                  </v:textbox>
                </v:rect>
                <v:rect id="Rectangle 1207" o:spid="_x0000_s1089" style="position:absolute;left:33760;top:26053;width:2633;height: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" filled="f" stroked="f">
                  <v:textbox inset="0,0,0,0">
                    <w:txbxContent>
                      <w:p w14:paraId="44EEDAC9" w14:textId="77777777" w:rsidR="00410690" w:rsidRDefault="00410690">
                        <w:pPr>
                          <w:spacing w:after="160" w:line="259" w:lineRule="auto"/>
                          <w:ind w:left="0" w:firstLine="0"/>
                          <w:jc w:val="left"/>
                        </w:pPr>
                        <w:r>
                          <w:rPr>
                            <w:sz w:val="20"/>
                          </w:rPr>
                          <w:t>and</w:t>
                        </w:r>
                      </w:p>
                    </w:txbxContent>
                  </v:textbox>
                </v:rect>
                <v:rect id="Rectangle 1208" o:spid="_x0000_s1090" style="position:absolute;left:35763;top:26053;width:372;height: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" filled="f" stroked="f">
                  <v:textbox inset="0,0,0,0">
                    <w:txbxContent>
                      <w:p w14:paraId="75351831" w14:textId="77777777" w:rsidR="00410690" w:rsidRDefault="00410690">
                        <w:pPr>
                          <w:spacing w:after="160" w:line="259" w:lineRule="auto"/>
                          <w:ind w:left="0" w:firstLine="0"/>
                          <w:jc w:val="left"/>
                        </w:pPr>
                        <w:r>
                          <w:rPr>
                            <w:sz w:val="20"/>
                          </w:rPr>
                          <w:t xml:space="preserve"> </w:t>
                        </w:r>
                      </w:p>
                    </w:txbxContent>
                  </v:textbox>
                </v:rect>
                <v:rect id="Rectangle 1209" o:spid="_x0000_s1091" style="position:absolute;left:35953;top:26053;width:11558;height: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" filled="f" stroked="f">
                  <v:textbox inset="0,0,0,0">
                    <w:txbxContent>
                      <w:p w14:paraId="16229C8C" w14:textId="77777777" w:rsidR="00410690" w:rsidRDefault="00410690">
                        <w:pPr>
                          <w:spacing w:after="160" w:line="259" w:lineRule="auto"/>
                          <w:ind w:left="0" w:firstLine="0"/>
                          <w:jc w:val="left"/>
                        </w:pPr>
                        <w:r>
                          <w:rPr>
                            <w:sz w:val="20"/>
                          </w:rPr>
                          <w:t>who was present</w:t>
                        </w:r>
                      </w:p>
                    </w:txbxContent>
                  </v:textbox>
                </v:rect>
                <v:rect id="Rectangle 1210" o:spid="_x0000_s1092" style="position:absolute;left:44631;top:26053;width:13343;height: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" filled="f" stroked="f">
                  <v:textbox inset="0,0,0,0">
                    <w:txbxContent>
                      <w:p w14:paraId="49543D79" w14:textId="77777777" w:rsidR="00410690" w:rsidRDefault="00410690">
                        <w:pPr>
                          <w:spacing w:after="160" w:line="259" w:lineRule="auto"/>
                          <w:ind w:left="0" w:firstLine="0"/>
                          <w:jc w:val="left"/>
                        </w:pPr>
                        <w:r>
                          <w:rPr>
                            <w:sz w:val="20"/>
                          </w:rPr>
                          <w:t xml:space="preserve">. Use a skin map to </w:t>
                        </w:r>
                      </w:p>
                    </w:txbxContent>
                  </v:textbox>
                </v:rect>
                <v:rect id="Rectangle 1211" o:spid="_x0000_s1093" style="position:absolute;left:6959;top:27672;width:62130;height: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" filled="f" stroked="f">
                  <v:textbox inset="0,0,0,0">
                    <w:txbxContent>
                      <w:p w14:paraId="56B30E15" w14:textId="77777777" w:rsidR="00410690" w:rsidRDefault="00410690">
                        <w:pPr>
                          <w:spacing w:after="160" w:line="259" w:lineRule="auto"/>
                          <w:ind w:left="0" w:firstLine="0"/>
                          <w:jc w:val="left"/>
                        </w:pPr>
                        <w:r>
                          <w:rPr>
                            <w:sz w:val="20"/>
                          </w:rPr>
                          <w:t>record visible injuries. NB. This is recorded by the first person the child speaks to as soon a</w:t>
                        </w:r>
                      </w:p>
                    </w:txbxContent>
                  </v:textbox>
                </v:rect>
                <v:rect id="Rectangle 1212" o:spid="_x0000_s1094" style="position:absolute;left:53691;top:27672;width:1133;height: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" filled="f" stroked="f">
                  <v:textbox inset="0,0,0,0">
                    <w:txbxContent>
                      <w:p w14:paraId="054FD2CC" w14:textId="77777777" w:rsidR="00410690" w:rsidRDefault="00410690">
                        <w:pPr>
                          <w:spacing w:after="160" w:line="259" w:lineRule="auto"/>
                          <w:ind w:left="0" w:firstLine="0"/>
                          <w:jc w:val="left"/>
                        </w:pPr>
                        <w:r>
                          <w:rPr>
                            <w:sz w:val="20"/>
                          </w:rPr>
                          <w:t xml:space="preserve">s </w:t>
                        </w:r>
                      </w:p>
                    </w:txbxContent>
                  </v:textbox>
                </v:rect>
                <v:rect id="Rectangle 1213" o:spid="_x0000_s1095" style="position:absolute;left:6959;top:29390;width:40935;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" filled="f" stroked="f">
                  <v:textbox inset="0,0,0,0">
                    <w:txbxContent>
                      <w:p w14:paraId="2C5C6FD9" w14:textId="77777777" w:rsidR="00410690" w:rsidRDefault="00410690">
                        <w:pPr>
                          <w:spacing w:after="160" w:line="259" w:lineRule="auto"/>
                          <w:ind w:left="0" w:firstLine="0"/>
                          <w:jc w:val="left"/>
                        </w:pPr>
                        <w:r>
                          <w:rPr>
                            <w:sz w:val="20"/>
                          </w:rPr>
                          <w:t>possible after the event and within 24 hours after the event</w:t>
                        </w:r>
                      </w:p>
                    </w:txbxContent>
                  </v:textbox>
                </v:rect>
                <v:rect id="Rectangle 1214" o:spid="_x0000_s1096" style="position:absolute;left:37670;top:29390;width:372;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" filled="f" stroked="f">
                  <v:textbox inset="0,0,0,0">
                    <w:txbxContent>
                      <w:p w14:paraId="1938CF60" w14:textId="77777777" w:rsidR="00410690" w:rsidRDefault="00410690">
                        <w:pPr>
                          <w:spacing w:after="160" w:line="259" w:lineRule="auto"/>
                          <w:ind w:left="0" w:firstLine="0"/>
                          <w:jc w:val="left"/>
                        </w:pPr>
                        <w:r>
                          <w:rPr>
                            <w:sz w:val="20"/>
                          </w:rPr>
                          <w:t xml:space="preserve"> </w:t>
                        </w:r>
                      </w:p>
                    </w:txbxContent>
                  </v:textbox>
                </v:rect>
                <v:shape id="Shape 1216" o:spid="_x0000_s1097" style="position:absolute;left:6737;top:33175;width:10668;height:5714;visibility:visible;mso-wrap-style:square;v-text-anchor:top" coordsize="1066800,571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" path="m,571487r1066800,l1066800,,,,,571487xe" filled="f" strokeweight=".26486mm">
                  <v:stroke miterlimit="83231f" joinstyle="miter"/>
                  <v:path arrowok="t" textboxrect="0,0,1066800,571487"/>
                </v:shape>
                <v:shape id="Picture 1218" o:spid="_x0000_s1098" type="#_x0000_t75" style="position:absolute;left:6756;top:33700;width:10668;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">
                  <v:imagedata r:id="rId47" o:title=""/>
                </v:shape>
                <v:rect id="Rectangle 1219" o:spid="_x0000_s1099" style="position:absolute;left:7724;top:34061;width:11509;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" filled="f" stroked="f">
                  <v:textbox inset="0,0,0,0">
                    <w:txbxContent>
                      <w:p w14:paraId="2B6033D0" w14:textId="77777777" w:rsidR="00410690" w:rsidRDefault="00410690">
                        <w:pPr>
                          <w:spacing w:after="160" w:line="259" w:lineRule="auto"/>
                          <w:ind w:left="0" w:firstLine="0"/>
                          <w:jc w:val="left"/>
                        </w:pPr>
                        <w:r>
                          <w:rPr>
                            <w:sz w:val="20"/>
                          </w:rPr>
                          <w:t xml:space="preserve">In an emergency </w:t>
                        </w:r>
                      </w:p>
                    </w:txbxContent>
                  </v:textbox>
                </v:rect>
                <v:rect id="Rectangle 1220" o:spid="_x0000_s1100" style="position:absolute;left:7724;top:35677;width:1112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" filled="f" stroked="f">
                  <v:textbox inset="0,0,0,0">
                    <w:txbxContent>
                      <w:p w14:paraId="22BF6BD6" w14:textId="77777777" w:rsidR="00410690" w:rsidRDefault="00410690">
                        <w:pPr>
                          <w:spacing w:after="160" w:line="259" w:lineRule="auto"/>
                          <w:ind w:left="0" w:firstLine="0"/>
                          <w:jc w:val="left"/>
                        </w:pPr>
                        <w:r>
                          <w:rPr>
                            <w:sz w:val="20"/>
                          </w:rPr>
                          <w:t xml:space="preserve">call for medical </w:t>
                        </w:r>
                      </w:p>
                    </w:txbxContent>
                  </v:textbox>
                </v:rect>
                <v:rect id="Rectangle 1221" o:spid="_x0000_s1101" style="position:absolute;left:7724;top:37397;width:7398;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" filled="f" stroked="f">
                  <v:textbox inset="0,0,0,0">
                    <w:txbxContent>
                      <w:p w14:paraId="1039BA80" w14:textId="77777777" w:rsidR="00410690" w:rsidRDefault="00410690">
                        <w:pPr>
                          <w:spacing w:after="160" w:line="259" w:lineRule="auto"/>
                          <w:ind w:left="0" w:firstLine="0"/>
                          <w:jc w:val="left"/>
                        </w:pPr>
                        <w:r>
                          <w:rPr>
                            <w:sz w:val="20"/>
                          </w:rPr>
                          <w:t>assistance</w:t>
                        </w:r>
                      </w:p>
                    </w:txbxContent>
                  </v:textbox>
                </v:rect>
                <v:rect id="Rectangle 1222" o:spid="_x0000_s1102" style="position:absolute;left:13256;top:37397;width:372;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" filled="f" stroked="f">
                  <v:textbox inset="0,0,0,0">
                    <w:txbxContent>
                      <w:p w14:paraId="5361C906" w14:textId="77777777" w:rsidR="00410690" w:rsidRDefault="00410690">
                        <w:pPr>
                          <w:spacing w:after="160" w:line="259" w:lineRule="auto"/>
                          <w:ind w:left="0" w:firstLine="0"/>
                          <w:jc w:val="left"/>
                        </w:pPr>
                        <w:r>
                          <w:rPr>
                            <w:sz w:val="20"/>
                          </w:rPr>
                          <w:t xml:space="preserve"> </w:t>
                        </w:r>
                      </w:p>
                    </w:txbxContent>
                  </v:textbox>
                </v:rect>
                <v:shape id="Shape 1223" o:spid="_x0000_s1103" style="position:absolute;left:28459;top:22887;width:762;height:2288;visibility:visible;mso-wrap-style:square;v-text-anchor:top" coordsize="76200,228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" path="m47117,r586,152495l76200,152400,38354,228727,,152654r28653,-95l28067,127,47117,xe" fillcolor="black" stroked="f" strokeweight="0">
                  <v:stroke miterlimit="83231f" joinstyle="miter"/>
                  <v:path arrowok="t" textboxrect="0,0,76200,228727"/>
                </v:shape>
                <v:shape id="Shape 42701" o:spid="_x0000_s1104" style="position:absolute;left:48647;top:32422;width:19066;height:8000;visibility:visible;mso-wrap-style:square;v-text-anchor:top" coordsize="1906651,800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" path="m,l1906651,r,800074l,800074,,e" fillcolor="#e7e6e6" stroked="f" strokeweight="0">
                  <v:stroke miterlimit="83231f" joinstyle="miter"/>
                  <v:path arrowok="t" textboxrect="0,0,1906651,800074"/>
                </v:shape>
                <v:shape id="Shape 1225" o:spid="_x0000_s1105" style="position:absolute;left:48647;top:32422;width:19066;height:8000;visibility:visible;mso-wrap-style:square;v-text-anchor:top" coordsize="1906651,800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" path="m,800074r1906651,l1906651,,,,,800074xe" filled="f" strokeweight=".26486mm">
                  <v:stroke miterlimit="83231f" joinstyle="miter"/>
                  <v:path arrowok="t" textboxrect="0,0,1906651,800074"/>
                </v:shape>
                <v:shape id="Picture 1227" o:spid="_x0000_s1106" type="#_x0000_t75" style="position:absolute;left:48666;top:32938;width:19050;height:6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">
                  <v:imagedata r:id="rId48" o:title=""/>
                </v:shape>
                <v:rect id="Rectangle 1228" o:spid="_x0000_s1107" style="position:absolute;left:49684;top:33299;width:4748;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" filled="f" stroked="f">
                  <v:textbox inset="0,0,0,0">
                    <w:txbxContent>
                      <w:p w14:paraId="1D4479A0" w14:textId="77777777" w:rsidR="00410690" w:rsidRDefault="00410690">
                        <w:pPr>
                          <w:spacing w:after="160" w:line="259" w:lineRule="auto"/>
                          <w:ind w:left="0" w:firstLine="0"/>
                          <w:jc w:val="left"/>
                        </w:pPr>
                        <w:r>
                          <w:rPr>
                            <w:sz w:val="20"/>
                          </w:rPr>
                          <w:t>Inform</w:t>
                        </w:r>
                      </w:p>
                    </w:txbxContent>
                  </v:textbox>
                </v:rect>
                <v:rect id="Rectangle 1229" o:spid="_x0000_s1108" style="position:absolute;left:53216;top:33299;width:3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" filled="f" stroked="f">
                  <v:textbox inset="0,0,0,0">
                    <w:txbxContent>
                      <w:p w14:paraId="387BFCC6" w14:textId="77777777" w:rsidR="00410690" w:rsidRDefault="00410690">
                        <w:pPr>
                          <w:spacing w:after="160" w:line="259" w:lineRule="auto"/>
                          <w:ind w:left="0" w:firstLine="0"/>
                          <w:jc w:val="left"/>
                        </w:pPr>
                        <w:r>
                          <w:rPr>
                            <w:sz w:val="20"/>
                          </w:rPr>
                          <w:t xml:space="preserve"> </w:t>
                        </w:r>
                      </w:p>
                    </w:txbxContent>
                  </v:textbox>
                </v:rect>
                <v:rect id="Rectangle 1230" o:spid="_x0000_s1109" style="position:absolute;left:53502;top:33299;width:2525;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" filled="f" stroked="f">
                  <v:textbox inset="0,0,0,0">
                    <w:txbxContent>
                      <w:p w14:paraId="2D979D12" w14:textId="77777777" w:rsidR="00410690" w:rsidRDefault="00410690">
                        <w:pPr>
                          <w:spacing w:after="160" w:line="259" w:lineRule="auto"/>
                          <w:ind w:left="0" w:firstLine="0"/>
                          <w:jc w:val="left"/>
                        </w:pPr>
                        <w:r>
                          <w:rPr>
                            <w:sz w:val="20"/>
                          </w:rPr>
                          <w:t xml:space="preserve">the </w:t>
                        </w:r>
                      </w:p>
                    </w:txbxContent>
                  </v:textbox>
                </v:rect>
                <v:rect id="Rectangle 1231" o:spid="_x0000_s1110" style="position:absolute;left:55505;top:33299;width:864;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" filled="f" stroked="f">
                  <v:textbox inset="0,0,0,0">
                    <w:txbxContent>
                      <w:p w14:paraId="1A435585" w14:textId="77777777" w:rsidR="00410690" w:rsidRDefault="00410690">
                        <w:pPr>
                          <w:spacing w:after="160" w:line="259" w:lineRule="auto"/>
                          <w:ind w:left="0" w:firstLine="0"/>
                          <w:jc w:val="left"/>
                        </w:pPr>
                        <w:r>
                          <w:rPr>
                            <w:sz w:val="20"/>
                          </w:rPr>
                          <w:t>h</w:t>
                        </w:r>
                      </w:p>
                    </w:txbxContent>
                  </v:textbox>
                </v:rect>
                <v:rect id="Rectangle 1232" o:spid="_x0000_s1111" style="position:absolute;left:56172;top:33299;width:2509;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" filled="f" stroked="f">
                  <v:textbox inset="0,0,0,0">
                    <w:txbxContent>
                      <w:p w14:paraId="0F05E65A" w14:textId="77777777" w:rsidR="00410690" w:rsidRDefault="00410690">
                        <w:pPr>
                          <w:spacing w:after="160" w:line="259" w:lineRule="auto"/>
                          <w:ind w:left="0" w:firstLine="0"/>
                          <w:jc w:val="left"/>
                        </w:pPr>
                        <w:r>
                          <w:rPr>
                            <w:sz w:val="20"/>
                          </w:rPr>
                          <w:t>ead</w:t>
                        </w:r>
                      </w:p>
                    </w:txbxContent>
                  </v:textbox>
                </v:rect>
                <v:rect id="Rectangle 1233" o:spid="_x0000_s1112" style="position:absolute;left:58080;top:33299;width:11002;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" filled="f" stroked="f">
                  <v:textbox inset="0,0,0,0">
                    <w:txbxContent>
                      <w:p w14:paraId="160CBC55" w14:textId="77777777" w:rsidR="00410690" w:rsidRDefault="00410690">
                        <w:pPr>
                          <w:spacing w:after="160" w:line="259" w:lineRule="auto"/>
                          <w:ind w:left="0" w:firstLine="0"/>
                          <w:jc w:val="left"/>
                        </w:pPr>
                        <w:r>
                          <w:rPr>
                            <w:sz w:val="20"/>
                          </w:rPr>
                          <w:t xml:space="preserve">teacher, unless </w:t>
                        </w:r>
                      </w:p>
                    </w:txbxContent>
                  </v:textbox>
                </v:rect>
                <v:rect id="Rectangle 1234" o:spid="_x0000_s1113" style="position:absolute;left:49684;top:34915;width:16657;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" filled="f" stroked="f">
                  <v:textbox inset="0,0,0,0">
                    <w:txbxContent>
                      <w:p w14:paraId="37BA9E97" w14:textId="77777777" w:rsidR="00410690" w:rsidRDefault="00410690">
                        <w:pPr>
                          <w:spacing w:after="160" w:line="259" w:lineRule="auto"/>
                          <w:ind w:left="0" w:firstLine="0"/>
                          <w:jc w:val="left"/>
                        </w:pPr>
                        <w:r>
                          <w:rPr>
                            <w:sz w:val="20"/>
                          </w:rPr>
                          <w:t xml:space="preserve">allegation is against the </w:t>
                        </w:r>
                      </w:p>
                    </w:txbxContent>
                  </v:textbox>
                </v:rect>
                <v:rect id="Rectangle 1235" o:spid="_x0000_s1114" style="position:absolute;left:49684;top:36636;width:22246;height: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" filled="f" stroked="f">
                  <v:textbox inset="0,0,0,0">
                    <w:txbxContent>
                      <w:p w14:paraId="2330C260" w14:textId="77777777" w:rsidR="00410690" w:rsidRDefault="00410690">
                        <w:pPr>
                          <w:spacing w:after="160" w:line="259" w:lineRule="auto"/>
                          <w:ind w:left="0" w:firstLine="0"/>
                          <w:jc w:val="left"/>
                        </w:pPr>
                        <w:r>
                          <w:rPr>
                            <w:sz w:val="20"/>
                          </w:rPr>
                          <w:t xml:space="preserve">headteacher, when the Chair of </w:t>
                        </w:r>
                      </w:p>
                    </w:txbxContent>
                  </v:textbox>
                </v:rect>
                <v:rect id="Rectangle 1236" o:spid="_x0000_s1115" style="position:absolute;left:49684;top:38348;width:2046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" filled="f" stroked="f">
                  <v:textbox inset="0,0,0,0">
                    <w:txbxContent>
                      <w:p w14:paraId="58CE71D2" w14:textId="77777777" w:rsidR="00410690" w:rsidRDefault="00410690">
                        <w:pPr>
                          <w:spacing w:after="160" w:line="259" w:lineRule="auto"/>
                          <w:ind w:left="0" w:firstLine="0"/>
                          <w:jc w:val="left"/>
                        </w:pPr>
                        <w:r>
                          <w:rPr>
                            <w:sz w:val="20"/>
                          </w:rPr>
                          <w:t xml:space="preserve">Governors (CoG) is informed. </w:t>
                        </w:r>
                      </w:p>
                    </w:txbxContent>
                  </v:textbox>
                </v:rect>
                <v:rect id="Rectangle 1237" o:spid="_x0000_s1116" style="position:absolute;left:65043;top:38205;width:430;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" filled="f" stroked="f">
                  <v:textbox inset="0,0,0,0">
                    <w:txbxContent>
                      <w:p w14:paraId="041FC108" w14:textId="77777777" w:rsidR="00410690" w:rsidRDefault="00410690">
                        <w:pPr>
                          <w:spacing w:after="160" w:line="259" w:lineRule="auto"/>
                          <w:ind w:left="0" w:firstLine="0"/>
                          <w:jc w:val="left"/>
                        </w:pPr>
                        <w:r>
                          <w:rPr>
                            <w:i/>
                          </w:rPr>
                          <w:t xml:space="preserve"> </w:t>
                        </w:r>
                      </w:p>
                    </w:txbxContent>
                  </v:textbox>
                </v:rect>
                <v:shape id="Shape 1239" o:spid="_x0000_s1117" style="position:absolute;left:18929;top:32493;width:12478;height:6882;visibility:visible;mso-wrap-style:square;v-text-anchor:top" coordsize="1247775,68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" path="m,688162r1247775,l1247775,,,,,688162xe" filled="f" strokeweight=".26486mm">
                  <v:stroke miterlimit="83231f" joinstyle="miter"/>
                  <v:path arrowok="t" textboxrect="0,0,1247775,688162"/>
                </v:shape>
                <v:shape id="Picture 1241" o:spid="_x0000_s1118" type="#_x0000_t75" style="position:absolute;left:18948;top:33033;width:12478;height:5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">
                  <v:imagedata r:id="rId49" o:title=""/>
                </v:shape>
                <v:rect id="Rectangle 1242" o:spid="_x0000_s1119" style="position:absolute;left:19932;top:33370;width:805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" filled="f" stroked="f">
                  <v:textbox inset="0,0,0,0">
                    <w:txbxContent>
                      <w:p w14:paraId="2B28213F" w14:textId="77777777" w:rsidR="00410690" w:rsidRDefault="00410690">
                        <w:pPr>
                          <w:spacing w:after="160" w:line="259" w:lineRule="auto"/>
                          <w:ind w:left="0" w:firstLine="0"/>
                          <w:jc w:val="left"/>
                        </w:pPr>
                        <w:r>
                          <w:rPr>
                            <w:sz w:val="18"/>
                          </w:rPr>
                          <w:t xml:space="preserve">Refer to the </w:t>
                        </w:r>
                      </w:p>
                    </w:txbxContent>
                  </v:textbox>
                </v:rect>
                <v:rect id="Rectangle 1243" o:spid="_x0000_s1120" style="position:absolute;left:25939;top:33370;width:241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" filled="f" stroked="f">
                  <v:textbox inset="0,0,0,0">
                    <w:txbxContent>
                      <w:p w14:paraId="5F006B93" w14:textId="77777777" w:rsidR="00410690" w:rsidRDefault="00410690">
                        <w:pPr>
                          <w:spacing w:after="160" w:line="259" w:lineRule="auto"/>
                          <w:ind w:left="0" w:firstLine="0"/>
                          <w:jc w:val="left"/>
                        </w:pPr>
                        <w:r>
                          <w:rPr>
                            <w:sz w:val="18"/>
                          </w:rPr>
                          <w:t>DSL</w:t>
                        </w:r>
                      </w:p>
                    </w:txbxContent>
                  </v:textbox>
                </v:rect>
                <v:rect id="Rectangle 1244" o:spid="_x0000_s1121" style="position:absolute;left:27753;top:33370;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" filled="f" stroked="f">
                  <v:textbox inset="0,0,0,0">
                    <w:txbxContent>
                      <w:p w14:paraId="613B4805" w14:textId="77777777" w:rsidR="00410690" w:rsidRDefault="00410690">
                        <w:pPr>
                          <w:spacing w:after="160" w:line="259" w:lineRule="auto"/>
                          <w:ind w:left="0" w:firstLine="0"/>
                          <w:jc w:val="left"/>
                        </w:pPr>
                        <w:r>
                          <w:rPr>
                            <w:sz w:val="18"/>
                          </w:rPr>
                          <w:t xml:space="preserve"> </w:t>
                        </w:r>
                      </w:p>
                    </w:txbxContent>
                  </v:textbox>
                </v:rect>
                <v:rect id="Rectangle 1245" o:spid="_x0000_s1122" style="position:absolute;left:27943;top:33370;width:173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" filled="f" stroked="f">
                  <v:textbox inset="0,0,0,0">
                    <w:txbxContent>
                      <w:p w14:paraId="48D34C71" w14:textId="77777777" w:rsidR="00410690" w:rsidRDefault="00410690">
                        <w:pPr>
                          <w:spacing w:after="160" w:line="259" w:lineRule="auto"/>
                          <w:ind w:left="0" w:firstLine="0"/>
                          <w:jc w:val="left"/>
                        </w:pPr>
                        <w:r>
                          <w:rPr>
                            <w:sz w:val="18"/>
                          </w:rPr>
                          <w:t xml:space="preserve">as </w:t>
                        </w:r>
                      </w:p>
                    </w:txbxContent>
                  </v:textbox>
                </v:rect>
                <v:rect id="Rectangle 1246" o:spid="_x0000_s1123" style="position:absolute;left:19932;top:34799;width:1059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" filled="f" stroked="f">
                  <v:textbox inset="0,0,0,0">
                    <w:txbxContent>
                      <w:p w14:paraId="437F3BCF" w14:textId="77777777" w:rsidR="00410690" w:rsidRDefault="00410690">
                        <w:pPr>
                          <w:spacing w:after="160" w:line="259" w:lineRule="auto"/>
                          <w:ind w:left="0" w:firstLine="0"/>
                          <w:jc w:val="left"/>
                        </w:pPr>
                        <w:r>
                          <w:rPr>
                            <w:sz w:val="18"/>
                          </w:rPr>
                          <w:t>soon as practical</w:t>
                        </w:r>
                      </w:p>
                    </w:txbxContent>
                  </v:textbox>
                </v:rect>
                <v:rect id="Rectangle 1247" o:spid="_x0000_s1124" style="position:absolute;left:27943;top:34799;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" filled="f" stroked="f">
                  <v:textbox inset="0,0,0,0">
                    <w:txbxContent>
                      <w:p w14:paraId="6E6D343C" w14:textId="77777777" w:rsidR="00410690" w:rsidRDefault="00410690">
                        <w:pPr>
                          <w:spacing w:after="160" w:line="259" w:lineRule="auto"/>
                          <w:ind w:left="0" w:firstLine="0"/>
                          <w:jc w:val="left"/>
                        </w:pPr>
                        <w:r>
                          <w:rPr>
                            <w:sz w:val="18"/>
                          </w:rPr>
                          <w:t xml:space="preserve"> </w:t>
                        </w:r>
                      </w:p>
                    </w:txbxContent>
                  </v:textbox>
                </v:rect>
                <v:rect id="Rectangle 1248" o:spid="_x0000_s1125" style="position:absolute;left:28134;top:34799;width:211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" filled="f" stroked="f">
                  <v:textbox inset="0,0,0,0">
                    <w:txbxContent>
                      <w:p w14:paraId="53535485" w14:textId="77777777" w:rsidR="00410690" w:rsidRDefault="00410690">
                        <w:pPr>
                          <w:spacing w:after="160" w:line="259" w:lineRule="auto"/>
                          <w:ind w:left="0" w:firstLine="0"/>
                          <w:jc w:val="left"/>
                        </w:pPr>
                        <w:r>
                          <w:rPr>
                            <w:sz w:val="18"/>
                          </w:rPr>
                          <w:t xml:space="preserve">on </w:t>
                        </w:r>
                      </w:p>
                    </w:txbxContent>
                  </v:textbox>
                </v:rect>
                <v:rect id="Rectangle 1249" o:spid="_x0000_s1126" style="position:absolute;left:19932;top:36325;width:1299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" filled="f" stroked="f">
                  <v:textbox inset="0,0,0,0">
                    <w:txbxContent>
                      <w:p w14:paraId="746F45EB" w14:textId="77777777" w:rsidR="00410690" w:rsidRDefault="00410690">
                        <w:pPr>
                          <w:spacing w:after="160" w:line="259" w:lineRule="auto"/>
                          <w:ind w:left="0" w:firstLine="0"/>
                          <w:jc w:val="left"/>
                        </w:pPr>
                        <w:r>
                          <w:rPr>
                            <w:sz w:val="18"/>
                          </w:rPr>
                          <w:t xml:space="preserve">the same day as the </w:t>
                        </w:r>
                      </w:p>
                    </w:txbxContent>
                  </v:textbox>
                </v:rect>
                <v:rect id="Rectangle 1250" o:spid="_x0000_s1127" style="position:absolute;left:19932;top:37754;width:1173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" filled="f" stroked="f">
                  <v:textbox inset="0,0,0,0">
                    <w:txbxContent>
                      <w:p w14:paraId="3138B47A" w14:textId="77777777" w:rsidR="00410690" w:rsidRDefault="00410690">
                        <w:pPr>
                          <w:spacing w:after="160" w:line="259" w:lineRule="auto"/>
                          <w:ind w:left="0" w:firstLine="0"/>
                          <w:jc w:val="left"/>
                        </w:pPr>
                        <w:r>
                          <w:rPr>
                            <w:sz w:val="18"/>
                          </w:rPr>
                          <w:t xml:space="preserve">concern is raised.  </w:t>
                        </w:r>
                      </w:p>
                    </w:txbxContent>
                  </v:textbox>
                </v:rect>
                <v:rect id="Rectangle 1251" o:spid="_x0000_s1128" style="position:absolute;left:28705;top:37754;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" filled="f" stroked="f">
                  <v:textbox inset="0,0,0,0">
                    <w:txbxContent>
                      <w:p w14:paraId="60CC7C1A" w14:textId="77777777" w:rsidR="00410690" w:rsidRDefault="00410690">
                        <w:pPr>
                          <w:spacing w:after="160" w:line="259" w:lineRule="auto"/>
                          <w:ind w:left="0" w:firstLine="0"/>
                          <w:jc w:val="left"/>
                        </w:pPr>
                        <w:r>
                          <w:rPr>
                            <w:sz w:val="18"/>
                          </w:rPr>
                          <w:t xml:space="preserve"> </w:t>
                        </w:r>
                      </w:p>
                    </w:txbxContent>
                  </v:textbox>
                </v:rect>
                <v:shape id="Shape 1253" o:spid="_x0000_s1129" style="position:absolute;left:33407;top:33175;width:14446;height:6857;visibility:visible;mso-wrap-style:square;v-text-anchor:top" coordsize="1444625,685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" path="m,685787r1444625,l1444625,,,,,685787xe" filled="f" strokeweight=".26486mm">
                  <v:stroke miterlimit="83231f" joinstyle="miter"/>
                  <v:path arrowok="t" textboxrect="0,0,1444625,685787"/>
                </v:shape>
                <v:shape id="Picture 1255" o:spid="_x0000_s1130" type="#_x0000_t75" style="position:absolute;left:33426;top:33700;width:14383;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">
                  <v:imagedata r:id="rId50" o:title=""/>
                </v:shape>
                <v:rect id="Rectangle 1256" o:spid="_x0000_s1131" style="position:absolute;left:34427;top:34061;width:3799;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" filled="f" stroked="f">
                  <v:textbox inset="0,0,0,0">
                    <w:txbxContent>
                      <w:p w14:paraId="6BB9DD7F" w14:textId="77777777" w:rsidR="00410690" w:rsidRDefault="00410690">
                        <w:pPr>
                          <w:spacing w:after="160" w:line="259" w:lineRule="auto"/>
                          <w:ind w:left="0" w:firstLine="0"/>
                          <w:jc w:val="left"/>
                        </w:pPr>
                        <w:r>
                          <w:rPr>
                            <w:sz w:val="20"/>
                          </w:rPr>
                          <w:t xml:space="preserve">If the </w:t>
                        </w:r>
                      </w:p>
                    </w:txbxContent>
                  </v:textbox>
                </v:rect>
                <v:rect id="Rectangle 1257" o:spid="_x0000_s1132" style="position:absolute;left:37481;top:34061;width:2460;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" filled="f" stroked="f">
                  <v:textbox inset="0,0,0,0">
                    <w:txbxContent>
                      <w:p w14:paraId="6338B410" w14:textId="77777777" w:rsidR="00410690" w:rsidRDefault="00410690">
                        <w:pPr>
                          <w:spacing w:after="160" w:line="259" w:lineRule="auto"/>
                          <w:ind w:left="0" w:firstLine="0"/>
                          <w:jc w:val="left"/>
                        </w:pPr>
                        <w:r>
                          <w:rPr>
                            <w:sz w:val="20"/>
                          </w:rPr>
                          <w:t>DSL</w:t>
                        </w:r>
                      </w:p>
                    </w:txbxContent>
                  </v:textbox>
                </v:rect>
                <v:rect id="Rectangle 1258" o:spid="_x0000_s1133" style="position:absolute;left:39289;top:34061;width:3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" filled="f" stroked="f">
                  <v:textbox inset="0,0,0,0">
                    <w:txbxContent>
                      <w:p w14:paraId="46334FA8" w14:textId="77777777" w:rsidR="00410690" w:rsidRDefault="00410690">
                        <w:pPr>
                          <w:spacing w:after="160" w:line="259" w:lineRule="auto"/>
                          <w:ind w:left="0" w:firstLine="0"/>
                          <w:jc w:val="left"/>
                        </w:pPr>
                        <w:r>
                          <w:rPr>
                            <w:sz w:val="20"/>
                          </w:rPr>
                          <w:t xml:space="preserve"> </w:t>
                        </w:r>
                      </w:p>
                    </w:txbxContent>
                  </v:textbox>
                </v:rect>
                <v:rect id="Rectangle 1259" o:spid="_x0000_s1134" style="position:absolute;left:39670;top:34061;width:1155;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" filled="f" stroked="f">
                  <v:textbox inset="0,0,0,0">
                    <w:txbxContent>
                      <w:p w14:paraId="0B98A78B" w14:textId="77777777" w:rsidR="00410690" w:rsidRDefault="00410690">
                        <w:pPr>
                          <w:spacing w:after="160" w:line="259" w:lineRule="auto"/>
                          <w:ind w:left="0" w:firstLine="0"/>
                          <w:jc w:val="left"/>
                        </w:pPr>
                        <w:r>
                          <w:rPr>
                            <w:sz w:val="20"/>
                          </w:rPr>
                          <w:t>is</w:t>
                        </w:r>
                      </w:p>
                    </w:txbxContent>
                  </v:textbox>
                </v:rect>
                <v:rect id="Rectangle 1260" o:spid="_x0000_s1135" style="position:absolute;left:40627;top:34061;width:372;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" filled="f" stroked="f">
                  <v:textbox inset="0,0,0,0">
                    <w:txbxContent>
                      <w:p w14:paraId="586222B0" w14:textId="77777777" w:rsidR="00410690" w:rsidRDefault="00410690">
                        <w:pPr>
                          <w:spacing w:after="160" w:line="259" w:lineRule="auto"/>
                          <w:ind w:left="0" w:firstLine="0"/>
                          <w:jc w:val="left"/>
                        </w:pPr>
                        <w:r>
                          <w:rPr>
                            <w:sz w:val="20"/>
                          </w:rPr>
                          <w:t xml:space="preserve"> </w:t>
                        </w:r>
                      </w:p>
                    </w:txbxContent>
                  </v:textbox>
                </v:rect>
                <v:rect id="Rectangle 1261" o:spid="_x0000_s1136" style="position:absolute;left:40817;top:34061;width:2648;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" filled="f" stroked="f">
                  <v:textbox inset="0,0,0,0">
                    <w:txbxContent>
                      <w:p w14:paraId="01E18124" w14:textId="77777777" w:rsidR="00410690" w:rsidRDefault="00410690">
                        <w:pPr>
                          <w:spacing w:after="160" w:line="259" w:lineRule="auto"/>
                          <w:ind w:left="0" w:firstLine="0"/>
                          <w:jc w:val="left"/>
                        </w:pPr>
                        <w:r>
                          <w:rPr>
                            <w:sz w:val="20"/>
                          </w:rPr>
                          <w:t xml:space="preserve">not </w:t>
                        </w:r>
                      </w:p>
                    </w:txbxContent>
                  </v:textbox>
                </v:rect>
                <v:rect id="Rectangle 1262" o:spid="_x0000_s1137" style="position:absolute;left:34427;top:35677;width:1535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" filled="f" stroked="f">
                  <v:textbox inset="0,0,0,0">
                    <w:txbxContent>
                      <w:p w14:paraId="548D65E6" w14:textId="77777777" w:rsidR="00410690" w:rsidRDefault="00410690">
                        <w:pPr>
                          <w:spacing w:after="160" w:line="259" w:lineRule="auto"/>
                          <w:ind w:left="0" w:firstLine="0"/>
                          <w:jc w:val="left"/>
                        </w:pPr>
                        <w:r>
                          <w:rPr>
                            <w:sz w:val="20"/>
                          </w:rPr>
                          <w:t xml:space="preserve">available,  contact the </w:t>
                        </w:r>
                      </w:p>
                    </w:txbxContent>
                  </v:textbox>
                </v:rect>
                <v:rect id="Rectangle 1263" o:spid="_x0000_s1138" style="position:absolute;left:34427;top:37397;width:1012;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" filled="f" stroked="f">
                  <v:textbox inset="0,0,0,0">
                    <w:txbxContent>
                      <w:p w14:paraId="24603D6C" w14:textId="77777777" w:rsidR="00410690" w:rsidRDefault="00410690">
                        <w:pPr>
                          <w:spacing w:after="160" w:line="259" w:lineRule="auto"/>
                          <w:ind w:left="0" w:firstLine="0"/>
                          <w:jc w:val="left"/>
                        </w:pPr>
                        <w:r>
                          <w:rPr>
                            <w:sz w:val="20"/>
                          </w:rPr>
                          <w:t>D</w:t>
                        </w:r>
                      </w:p>
                    </w:txbxContent>
                  </v:textbox>
                </v:rect>
                <v:rect id="Rectangle 1264" o:spid="_x0000_s1139" style="position:absolute;left:35191;top:37397;width:4168;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" filled="f" stroked="f">
                  <v:textbox inset="0,0,0,0">
                    <w:txbxContent>
                      <w:p w14:paraId="630F3A22" w14:textId="77777777" w:rsidR="00410690" w:rsidRDefault="00410690">
                        <w:pPr>
                          <w:spacing w:after="160" w:line="259" w:lineRule="auto"/>
                          <w:ind w:left="0" w:firstLine="0"/>
                          <w:jc w:val="left"/>
                        </w:pPr>
                        <w:r>
                          <w:rPr>
                            <w:sz w:val="20"/>
                          </w:rPr>
                          <w:t xml:space="preserve">eputy </w:t>
                        </w:r>
                      </w:p>
                    </w:txbxContent>
                  </v:textbox>
                </v:rect>
                <v:rect id="Rectangle 1265" o:spid="_x0000_s1140" style="position:absolute;left:38432;top:37397;width:2461;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" filled="f" stroked="f">
                  <v:textbox inset="0,0,0,0">
                    <w:txbxContent>
                      <w:p w14:paraId="68C99540" w14:textId="77777777" w:rsidR="00410690" w:rsidRDefault="00410690">
                        <w:pPr>
                          <w:spacing w:after="160" w:line="259" w:lineRule="auto"/>
                          <w:ind w:left="0" w:firstLine="0"/>
                          <w:jc w:val="left"/>
                        </w:pPr>
                        <w:r>
                          <w:rPr>
                            <w:sz w:val="20"/>
                          </w:rPr>
                          <w:t>DSL</w:t>
                        </w:r>
                      </w:p>
                    </w:txbxContent>
                  </v:textbox>
                </v:rect>
                <v:rect id="Rectangle 1266" o:spid="_x0000_s1141" style="position:absolute;left:40246;top:37397;width:1136;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" filled="f" stroked="f">
                  <v:textbox inset="0,0,0,0">
                    <w:txbxContent>
                      <w:p w14:paraId="0E9A079F" w14:textId="77777777" w:rsidR="00410690" w:rsidRDefault="00410690">
                        <w:pPr>
                          <w:spacing w:after="160" w:line="259" w:lineRule="auto"/>
                          <w:ind w:left="0" w:firstLine="0"/>
                          <w:jc w:val="left"/>
                        </w:pPr>
                        <w:r>
                          <w:rPr>
                            <w:sz w:val="20"/>
                          </w:rPr>
                          <w:t>…</w:t>
                        </w:r>
                      </w:p>
                    </w:txbxContent>
                  </v:textbox>
                </v:rect>
                <v:rect id="Rectangle 1267" o:spid="_x0000_s1142" style="position:absolute;left:41103;top:37397;width:3822;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" filled="f" stroked="f">
                  <v:textbox inset="0,0,0,0">
                    <w:txbxContent>
                      <w:p w14:paraId="4AFB1A45" w14:textId="77777777" w:rsidR="00410690" w:rsidRDefault="00410690">
                        <w:pPr>
                          <w:spacing w:after="160" w:line="259" w:lineRule="auto"/>
                          <w:ind w:left="0" w:firstLine="0"/>
                          <w:jc w:val="left"/>
                        </w:pPr>
                        <w:r>
                          <w:rPr>
                            <w:i/>
                            <w:sz w:val="20"/>
                          </w:rPr>
                          <w:t>name</w:t>
                        </w:r>
                      </w:p>
                    </w:txbxContent>
                  </v:textbox>
                </v:rect>
                <v:rect id="Rectangle 1268" o:spid="_x0000_s1143" style="position:absolute;left:43964;top:37397;width:3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" filled="f" stroked="f">
                  <v:textbox inset="0,0,0,0">
                    <w:txbxContent>
                      <w:p w14:paraId="0D34B784" w14:textId="77777777" w:rsidR="00410690" w:rsidRDefault="00410690">
                        <w:pPr>
                          <w:spacing w:after="160" w:line="259" w:lineRule="auto"/>
                          <w:ind w:left="0" w:firstLine="0"/>
                          <w:jc w:val="left"/>
                        </w:pPr>
                        <w:r>
                          <w:rPr>
                            <w:sz w:val="20"/>
                          </w:rPr>
                          <w:t xml:space="preserve"> </w:t>
                        </w:r>
                      </w:p>
                    </w:txbxContent>
                  </v:textbox>
                </v:rect>
                <v:shape id="Shape 1270" o:spid="_x0000_s1144" style="position:absolute;left:6737;top:41176;width:42672;height:5714;visibility:visible;mso-wrap-style:square;v-text-anchor:top" coordsize="4267200,571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" path="m,571487r4267200,l4267200,,,,,571487xe" filled="f" strokeweight=".26486mm">
                  <v:stroke miterlimit="83231f" joinstyle="miter"/>
                  <v:path arrowok="t" textboxrect="0,0,4267200,571487"/>
                </v:shape>
                <v:shape id="Picture 1272" o:spid="_x0000_s1145" type="#_x0000_t75" style="position:absolute;left:6756;top:41701;width:42672;height:4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">
                  <v:imagedata r:id="rId51" o:title=""/>
                </v:shape>
                <v:rect id="Rectangle 1273" o:spid="_x0000_s1146" style="position:absolute;left:7724;top:42066;width:2777;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" filled="f" stroked="f">
                  <v:textbox inset="0,0,0,0">
                    <w:txbxContent>
                      <w:p w14:paraId="18DBE075" w14:textId="77777777" w:rsidR="00410690" w:rsidRDefault="00410690">
                        <w:pPr>
                          <w:spacing w:after="160" w:line="259" w:lineRule="auto"/>
                          <w:ind w:left="0" w:firstLine="0"/>
                          <w:jc w:val="left"/>
                        </w:pPr>
                        <w:r>
                          <w:rPr>
                            <w:sz w:val="20"/>
                          </w:rPr>
                          <w:t xml:space="preserve">The </w:t>
                        </w:r>
                      </w:p>
                    </w:txbxContent>
                  </v:textbox>
                </v:rect>
                <v:rect id="Rectangle 1274" o:spid="_x0000_s1147" style="position:absolute;left:9918;top:42066;width:2467;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" filled="f" stroked="f">
                  <v:textbox inset="0,0,0,0">
                    <w:txbxContent>
                      <w:p w14:paraId="6C938B1A" w14:textId="77777777" w:rsidR="00410690" w:rsidRDefault="00410690">
                        <w:pPr>
                          <w:spacing w:after="160" w:line="259" w:lineRule="auto"/>
                          <w:ind w:left="0" w:firstLine="0"/>
                          <w:jc w:val="left"/>
                        </w:pPr>
                        <w:r>
                          <w:rPr>
                            <w:sz w:val="20"/>
                          </w:rPr>
                          <w:t>DSL</w:t>
                        </w:r>
                      </w:p>
                    </w:txbxContent>
                  </v:textbox>
                </v:rect>
                <v:rect id="Rectangle 1275" o:spid="_x0000_s1148" style="position:absolute;left:11728;top:42066;width:373;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" filled="f" stroked="f">
                  <v:textbox inset="0,0,0,0">
                    <w:txbxContent>
                      <w:p w14:paraId="515CCD0E" w14:textId="77777777" w:rsidR="00410690" w:rsidRDefault="00410690">
                        <w:pPr>
                          <w:spacing w:after="160" w:line="259" w:lineRule="auto"/>
                          <w:ind w:left="0" w:firstLine="0"/>
                          <w:jc w:val="left"/>
                        </w:pPr>
                        <w:r>
                          <w:rPr>
                            <w:sz w:val="20"/>
                          </w:rPr>
                          <w:t xml:space="preserve"> </w:t>
                        </w:r>
                      </w:p>
                    </w:txbxContent>
                  </v:textbox>
                </v:rect>
                <v:rect id="Rectangle 1276" o:spid="_x0000_s1149" style="position:absolute;left:12109;top:42066;width:37518;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" filled="f" stroked="f">
                  <v:textbox inset="0,0,0,0">
                    <w:txbxContent>
                      <w:p w14:paraId="7DF44975" w14:textId="77777777" w:rsidR="00410690" w:rsidRDefault="00410690">
                        <w:pPr>
                          <w:spacing w:after="160" w:line="259" w:lineRule="auto"/>
                          <w:ind w:left="0" w:firstLine="0"/>
                          <w:jc w:val="left"/>
                        </w:pPr>
                        <w:r>
                          <w:rPr>
                            <w:sz w:val="20"/>
                          </w:rPr>
                          <w:t xml:space="preserve">will make a judgement about the situation and either: </w:t>
                        </w:r>
                      </w:p>
                    </w:txbxContent>
                  </v:textbox>
                </v:rect>
                <v:rect id="Rectangle 1277" o:spid="_x0000_s1150" style="position:absolute;left:40246;top:42066;width:373;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" filled="f" stroked="f">
                  <v:textbox inset="0,0,0,0">
                    <w:txbxContent>
                      <w:p w14:paraId="342A1E9B" w14:textId="77777777" w:rsidR="00410690" w:rsidRDefault="00410690">
                        <w:pPr>
                          <w:spacing w:after="160" w:line="259" w:lineRule="auto"/>
                          <w:ind w:left="0" w:firstLine="0"/>
                          <w:jc w:val="left"/>
                        </w:pPr>
                        <w:r>
                          <w:rPr>
                            <w:sz w:val="20"/>
                          </w:rPr>
                          <w:t xml:space="preserve"> </w:t>
                        </w:r>
                      </w:p>
                    </w:txbxContent>
                  </v:textbox>
                </v:rect>
                <v:shape id="Shape 1278" o:spid="_x0000_s1151" style="position:absolute;left:11309;top:30836;width:1603;height:2338;visibility:visible;mso-wrap-style:square;v-text-anchor:top" coordsize="160274,23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" path="m144526,r15748,10541l50179,175803r23735,15840l,233807,10541,149352r23792,15877l144526,xe" fillcolor="black" stroked="f" strokeweight="0">
                  <v:stroke miterlimit="83231f" joinstyle="miter"/>
                  <v:path arrowok="t" textboxrect="0,0,160274,233807"/>
                </v:shape>
                <v:shape id="Shape 1280" o:spid="_x0000_s1152" style="position:absolute;left:5975;top:49177;width:9279;height:8691;visibility:visible;mso-wrap-style:square;v-text-anchor:top" coordsize="927900,86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" path="m,869137r927900,l927900,,,,,869137xe" filled="f" strokeweight=".26486mm">
                  <v:stroke miterlimit="83231f" joinstyle="miter"/>
                  <v:path arrowok="t" textboxrect="0,0,927900,869137"/>
                </v:shape>
                <v:shape id="Picture 1282" o:spid="_x0000_s1153" type="#_x0000_t75" style="position:absolute;left:5994;top:49702;width:9239;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">
                  <v:imagedata r:id="rId52" o:title=""/>
                </v:shape>
                <v:rect id="Rectangle 1283" o:spid="_x0000_s1154" style="position:absolute;left:6959;top:50049;width:9607;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" filled="f" stroked="f">
                  <v:textbox inset="0,0,0,0">
                    <w:txbxContent>
                      <w:p w14:paraId="3D4424AE" w14:textId="77777777" w:rsidR="00410690" w:rsidRDefault="00410690">
                        <w:pPr>
                          <w:spacing w:after="160" w:line="259" w:lineRule="auto"/>
                          <w:ind w:left="0" w:firstLine="0"/>
                          <w:jc w:val="left"/>
                        </w:pPr>
                        <w:r>
                          <w:rPr>
                            <w:sz w:val="18"/>
                          </w:rPr>
                          <w:t xml:space="preserve">Work with the </w:t>
                        </w:r>
                      </w:p>
                    </w:txbxContent>
                  </v:textbox>
                </v:rect>
                <v:rect id="Rectangle 1284" o:spid="_x0000_s1155" style="position:absolute;left:6959;top:51578;width:986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" filled="f" stroked="f">
                  <v:textbox inset="0,0,0,0">
                    <w:txbxContent>
                      <w:p w14:paraId="05977456" w14:textId="77777777" w:rsidR="00410690" w:rsidRDefault="00410690">
                        <w:pPr>
                          <w:spacing w:after="160" w:line="259" w:lineRule="auto"/>
                          <w:ind w:left="0" w:firstLine="0"/>
                          <w:jc w:val="left"/>
                        </w:pPr>
                        <w:r>
                          <w:rPr>
                            <w:sz w:val="18"/>
                          </w:rPr>
                          <w:t xml:space="preserve">family through </w:t>
                        </w:r>
                      </w:p>
                    </w:txbxContent>
                  </v:textbox>
                </v:rect>
                <v:rect id="Rectangle 1285" o:spid="_x0000_s1156" style="position:absolute;left:6959;top:53004;width:2630;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" filled="f" stroked="f">
                  <v:textbox inset="0,0,0,0">
                    <w:txbxContent>
                      <w:p w14:paraId="0114ED35" w14:textId="77777777" w:rsidR="00410690" w:rsidRDefault="00410690">
                        <w:pPr>
                          <w:spacing w:after="160" w:line="259" w:lineRule="auto"/>
                          <w:ind w:left="0" w:firstLine="0"/>
                          <w:jc w:val="left"/>
                        </w:pPr>
                        <w:r>
                          <w:rPr>
                            <w:sz w:val="18"/>
                          </w:rPr>
                          <w:t xml:space="preserve">the </w:t>
                        </w:r>
                      </w:p>
                    </w:txbxContent>
                  </v:textbox>
                </v:rect>
                <v:rect id="Rectangle 1286" o:spid="_x0000_s1157" style="position:absolute;left:8867;top:53004;width:3346;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" filled="f" stroked="f">
                  <v:textbox inset="0,0,0,0">
                    <w:txbxContent>
                      <w:p w14:paraId="22DD2FCC" w14:textId="77777777" w:rsidR="00410690" w:rsidRDefault="00410690">
                        <w:pPr>
                          <w:spacing w:after="160" w:line="259" w:lineRule="auto"/>
                          <w:ind w:left="0" w:firstLine="0"/>
                          <w:jc w:val="left"/>
                        </w:pPr>
                        <w:r>
                          <w:rPr>
                            <w:sz w:val="18"/>
                          </w:rPr>
                          <w:t>early</w:t>
                        </w:r>
                      </w:p>
                    </w:txbxContent>
                  </v:textbox>
                </v:rect>
                <v:rect id="Rectangle 1287" o:spid="_x0000_s1158" style="position:absolute;left:11347;top:53004;width:344;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" filled="f" stroked="f">
                  <v:textbox inset="0,0,0,0">
                    <w:txbxContent>
                      <w:p w14:paraId="2451FEC3" w14:textId="77777777" w:rsidR="00410690" w:rsidRDefault="00410690">
                        <w:pPr>
                          <w:spacing w:after="160" w:line="259" w:lineRule="auto"/>
                          <w:ind w:left="0" w:firstLine="0"/>
                          <w:jc w:val="left"/>
                        </w:pPr>
                        <w:r>
                          <w:rPr>
                            <w:sz w:val="18"/>
                          </w:rPr>
                          <w:t xml:space="preserve"> </w:t>
                        </w:r>
                      </w:p>
                    </w:txbxContent>
                  </v:textbox>
                </v:rect>
                <v:rect id="Rectangle 1288" o:spid="_x0000_s1159" style="position:absolute;left:11537;top:53004;width:3130;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" filled="f" stroked="f">
                  <v:textbox inset="0,0,0,0">
                    <w:txbxContent>
                      <w:p w14:paraId="45570016" w14:textId="77777777" w:rsidR="00410690" w:rsidRDefault="00410690">
                        <w:pPr>
                          <w:spacing w:after="160" w:line="259" w:lineRule="auto"/>
                          <w:ind w:left="0" w:firstLine="0"/>
                          <w:jc w:val="left"/>
                        </w:pPr>
                        <w:r>
                          <w:rPr>
                            <w:sz w:val="18"/>
                          </w:rPr>
                          <w:t xml:space="preserve">help </w:t>
                        </w:r>
                      </w:p>
                    </w:txbxContent>
                  </v:textbox>
                </v:rect>
                <v:rect id="Rectangle 1289" o:spid="_x0000_s1160" style="position:absolute;left:6959;top:54439;width:50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" filled="f" stroked="f">
                  <v:textbox inset="0,0,0,0">
                    <w:txbxContent>
                      <w:p w14:paraId="0460D0D4" w14:textId="77777777" w:rsidR="00410690" w:rsidRDefault="00410690">
                        <w:pPr>
                          <w:spacing w:after="160" w:line="259" w:lineRule="auto"/>
                          <w:ind w:left="0" w:firstLine="0"/>
                          <w:jc w:val="left"/>
                        </w:pPr>
                        <w:r>
                          <w:rPr>
                            <w:sz w:val="18"/>
                          </w:rPr>
                          <w:t>process</w:t>
                        </w:r>
                      </w:p>
                    </w:txbxContent>
                  </v:textbox>
                </v:rect>
                <v:rect id="Rectangle 1290" o:spid="_x0000_s1161" style="position:absolute;left:10775;top:54439;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" filled="f" stroked="f">
                  <v:textbox inset="0,0,0,0">
                    <w:txbxContent>
                      <w:p w14:paraId="2C012E96" w14:textId="77777777" w:rsidR="00410690" w:rsidRDefault="00410690">
                        <w:pPr>
                          <w:spacing w:after="160" w:line="259" w:lineRule="auto"/>
                          <w:ind w:left="0" w:firstLine="0"/>
                          <w:jc w:val="left"/>
                        </w:pPr>
                        <w:r>
                          <w:rPr>
                            <w:sz w:val="18"/>
                          </w:rPr>
                          <w:t xml:space="preserve"> </w:t>
                        </w:r>
                      </w:p>
                    </w:txbxContent>
                  </v:textbox>
                </v:rect>
                <v:shape id="Shape 1291" o:spid="_x0000_s1162" style="position:absolute;left:10933;top:46890;width:762;height:2286;visibility:visible;mso-wrap-style:square;v-text-anchor:top" coordsize="76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" path="m28067,l47117,r586,152368l76200,152273,38354,228600,,152527r28653,-95l28067,xe" fillcolor="black" stroked="f" strokeweight="0">
                  <v:stroke miterlimit="83231f" joinstyle="miter"/>
                  <v:path arrowok="t" textboxrect="0,0,76200,228600"/>
                </v:shape>
                <v:shape id="Shape 1293" o:spid="_x0000_s1163" style="position:absolute;left:16809;top:49177;width:26504;height:8691;visibility:visible;mso-wrap-style:square;v-text-anchor:top" coordsize="2650363,86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" path="m,869137r2650363,l2650363,,,,,869137xe" filled="f" strokeweight=".26486mm">
                  <v:stroke miterlimit="83231f" joinstyle="miter"/>
                  <v:path arrowok="t" textboxrect="0,0,2650363,869137"/>
                </v:shape>
                <v:shape id="Picture 1295" o:spid="_x0000_s1164" type="#_x0000_t75" style="position:absolute;left:16852;top:49702;width:26480;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">
                  <v:imagedata r:id="rId53" o:title=""/>
                </v:shape>
                <v:rect id="Rectangle 1296" o:spid="_x0000_s1165" style="position:absolute;left:17833;top:50049;width:31095;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" filled="f" stroked="f">
                  <v:textbox inset="0,0,0,0">
                    <w:txbxContent>
                      <w:p w14:paraId="72A3780D" w14:textId="77777777" w:rsidR="00410690" w:rsidRDefault="00410690">
                        <w:pPr>
                          <w:spacing w:after="160" w:line="259" w:lineRule="auto"/>
                          <w:ind w:left="0" w:firstLine="0"/>
                          <w:jc w:val="left"/>
                        </w:pPr>
                        <w:r>
                          <w:rPr>
                            <w:sz w:val="18"/>
                          </w:rPr>
                          <w:t xml:space="preserve">Make a referral to children’s social care using the </w:t>
                        </w:r>
                      </w:p>
                    </w:txbxContent>
                  </v:textbox>
                </v:rect>
                <v:rect id="Rectangle 1297" o:spid="_x0000_s1166" style="position:absolute;left:17833;top:51578;width:331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" filled="f" stroked="f">
                  <v:textbox inset="0,0,0,0">
                    <w:txbxContent>
                      <w:p w14:paraId="5CFDAB93" w14:textId="77777777" w:rsidR="00410690" w:rsidRDefault="00410690">
                        <w:pPr>
                          <w:spacing w:after="160" w:line="259" w:lineRule="auto"/>
                          <w:ind w:left="0" w:firstLine="0"/>
                          <w:jc w:val="left"/>
                        </w:pPr>
                        <w:r>
                          <w:rPr>
                            <w:sz w:val="18"/>
                          </w:rPr>
                          <w:t>inter</w:t>
                        </w:r>
                      </w:p>
                    </w:txbxContent>
                  </v:textbox>
                </v:rect>
                <v:rect id="Rectangle 1298" o:spid="_x0000_s1167" style="position:absolute;left:20313;top:51578;width:46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" filled="f" stroked="f">
                  <v:textbox inset="0,0,0,0">
                    <w:txbxContent>
                      <w:p w14:paraId="045E3304" w14:textId="77777777" w:rsidR="00410690" w:rsidRDefault="00410690">
                        <w:pPr>
                          <w:spacing w:after="160" w:line="259" w:lineRule="auto"/>
                          <w:ind w:left="0" w:firstLine="0"/>
                          <w:jc w:val="left"/>
                        </w:pPr>
                        <w:r>
                          <w:rPr>
                            <w:sz w:val="18"/>
                          </w:rPr>
                          <w:t>-</w:t>
                        </w:r>
                      </w:p>
                    </w:txbxContent>
                  </v:textbox>
                </v:rect>
                <v:rect id="Rectangle 1299" o:spid="_x0000_s1168" style="position:absolute;left:20694;top:51578;width:970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" filled="f" stroked="f">
                  <v:textbox inset="0,0,0,0">
                    <w:txbxContent>
                      <w:p w14:paraId="70FDEB34" w14:textId="77777777" w:rsidR="00410690" w:rsidRDefault="00410690">
                        <w:pPr>
                          <w:spacing w:after="160" w:line="259" w:lineRule="auto"/>
                          <w:ind w:left="0" w:firstLine="0"/>
                          <w:jc w:val="left"/>
                        </w:pPr>
                        <w:r>
                          <w:rPr>
                            <w:sz w:val="18"/>
                          </w:rPr>
                          <w:t xml:space="preserve">agency referral </w:t>
                        </w:r>
                      </w:p>
                    </w:txbxContent>
                  </v:textbox>
                </v:rect>
                <v:rect id="Rectangle 1300" o:spid="_x0000_s1169" style="position:absolute;left:27943;top:51578;width:1907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" filled="f" stroked="f">
                  <v:textbox inset="0,0,0,0">
                    <w:txbxContent>
                      <w:p w14:paraId="0B4644EA" w14:textId="77777777" w:rsidR="00410690" w:rsidRDefault="00410690">
                        <w:pPr>
                          <w:spacing w:after="160" w:line="259" w:lineRule="auto"/>
                          <w:ind w:left="0" w:firstLine="0"/>
                          <w:jc w:val="left"/>
                        </w:pPr>
                        <w:r>
                          <w:rPr>
                            <w:sz w:val="18"/>
                          </w:rPr>
                          <w:t xml:space="preserve">form. If the child is considered </w:t>
                        </w:r>
                      </w:p>
                    </w:txbxContent>
                  </v:textbox>
                </v:rect>
                <v:rect id="Rectangle 1301" o:spid="_x0000_s1170" style="position:absolute;left:17833;top:53004;width:27935;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" filled="f" stroked="f">
                  <v:textbox inset="0,0,0,0">
                    <w:txbxContent>
                      <w:p w14:paraId="09051DD1" w14:textId="77777777" w:rsidR="00410690" w:rsidRDefault="00410690">
                        <w:pPr>
                          <w:spacing w:after="160" w:line="259" w:lineRule="auto"/>
                          <w:ind w:left="0" w:firstLine="0"/>
                          <w:jc w:val="left"/>
                        </w:pPr>
                        <w:r>
                          <w:rPr>
                            <w:sz w:val="18"/>
                          </w:rPr>
                          <w:t xml:space="preserve">to be at risk of harm, DSL will also call 01329 </w:t>
                        </w:r>
                      </w:p>
                    </w:txbxContent>
                  </v:textbox>
                </v:rect>
                <v:rect id="Rectangle 32898" o:spid="_x0000_s1171" style="position:absolute;left:17833;top:54535;width:457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" filled="f" stroked="f">
                  <v:textbox inset="0,0,0,0">
                    <w:txbxContent>
                      <w:p w14:paraId="02A0A772" w14:textId="77777777" w:rsidR="00410690" w:rsidRDefault="00410690">
                        <w:pPr>
                          <w:spacing w:after="160" w:line="259" w:lineRule="auto"/>
                          <w:ind w:left="0" w:firstLine="0"/>
                          <w:jc w:val="left"/>
                        </w:pPr>
                        <w:r>
                          <w:rPr>
                            <w:sz w:val="18"/>
                          </w:rPr>
                          <w:t>225379</w:t>
                        </w:r>
                      </w:p>
                    </w:txbxContent>
                  </v:textbox>
                </v:rect>
                <v:rect id="Rectangle 32899" o:spid="_x0000_s1172" style="position:absolute;left:21262;top:54535;width:2843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" filled="f" stroked="f">
                  <v:textbox inset="0,0,0,0">
                    <w:txbxContent>
                      <w:p w14:paraId="25106427" w14:textId="77777777" w:rsidR="00410690" w:rsidRDefault="00410690">
                        <w:pPr>
                          <w:spacing w:after="160" w:line="259" w:lineRule="auto"/>
                          <w:ind w:left="0" w:firstLine="0"/>
                          <w:jc w:val="left"/>
                        </w:pPr>
                        <w:r>
                          <w:rPr>
                            <w:sz w:val="18"/>
                          </w:rPr>
                          <w:t xml:space="preserve">. In cases of immediate danger the police will </w:t>
                        </w:r>
                      </w:p>
                    </w:txbxContent>
                  </v:textbox>
                </v:rect>
                <v:rect id="Rectangle 1303" o:spid="_x0000_s1173" style="position:absolute;left:17833;top:55963;width:6327;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" filled="f" stroked="f">
                  <v:textbox inset="0,0,0,0">
                    <w:txbxContent>
                      <w:p w14:paraId="01EE8657" w14:textId="77777777" w:rsidR="00410690" w:rsidRDefault="00410690">
                        <w:pPr>
                          <w:spacing w:after="160" w:line="259" w:lineRule="auto"/>
                          <w:ind w:left="0" w:firstLine="0"/>
                          <w:jc w:val="left"/>
                        </w:pPr>
                        <w:r>
                          <w:rPr>
                            <w:sz w:val="18"/>
                          </w:rPr>
                          <w:t>be called.</w:t>
                        </w:r>
                      </w:p>
                    </w:txbxContent>
                  </v:textbox>
                </v:rect>
                <v:rect id="Rectangle 1304" o:spid="_x0000_s1174" style="position:absolute;left:22602;top:55963;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" filled="f" stroked="f">
                  <v:textbox inset="0,0,0,0">
                    <w:txbxContent>
                      <w:p w14:paraId="5D539A4C" w14:textId="77777777" w:rsidR="00410690" w:rsidRDefault="00410690">
                        <w:pPr>
                          <w:spacing w:after="160" w:line="259" w:lineRule="auto"/>
                          <w:ind w:left="0" w:firstLine="0"/>
                          <w:jc w:val="left"/>
                        </w:pPr>
                        <w:r>
                          <w:rPr>
                            <w:sz w:val="18"/>
                          </w:rPr>
                          <w:t xml:space="preserve"> </w:t>
                        </w:r>
                      </w:p>
                    </w:txbxContent>
                  </v:textbox>
                </v:rect>
                <v:shape id="Shape 1306" o:spid="_x0000_s1175" style="position:absolute;left:44075;top:49177;width:7620;height:4571;visibility:visible;mso-wrap-style:square;v-text-anchor:top" coordsize="762000,45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" path="m,457188r762000,l762000,,,,,457188xe" filled="f" strokeweight=".26486mm">
                  <v:stroke miterlimit="83231f" joinstyle="miter"/>
                  <v:path arrowok="t" textboxrect="0,0,762000,457188"/>
                </v:shape>
                <v:shape id="Picture 1308" o:spid="_x0000_s1176" type="#_x0000_t75" style="position:absolute;left:44094;top:49702;width:7620;height:3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">
                  <v:imagedata r:id="rId54" o:title=""/>
                </v:shape>
                <v:rect id="Rectangle 1309" o:spid="_x0000_s1177" style="position:absolute;left:45110;top:50049;width:7938;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" filled="f" stroked="f">
                  <v:textbox inset="0,0,0,0">
                    <w:txbxContent>
                      <w:p w14:paraId="746C5CA0" w14:textId="77777777" w:rsidR="00410690" w:rsidRDefault="00410690">
                        <w:pPr>
                          <w:spacing w:after="160" w:line="259" w:lineRule="auto"/>
                          <w:ind w:left="0" w:firstLine="0"/>
                          <w:jc w:val="left"/>
                        </w:pPr>
                        <w:r>
                          <w:rPr>
                            <w:sz w:val="18"/>
                          </w:rPr>
                          <w:t xml:space="preserve">Monitor the </w:t>
                        </w:r>
                      </w:p>
                    </w:txbxContent>
                  </v:textbox>
                </v:rect>
                <v:rect id="Rectangle 1310" o:spid="_x0000_s1178" style="position:absolute;left:45110;top:51484;width:585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" filled="f" stroked="f">
                  <v:textbox inset="0,0,0,0">
                    <w:txbxContent>
                      <w:p w14:paraId="7D3DA8F4" w14:textId="77777777" w:rsidR="00410690" w:rsidRDefault="00410690">
                        <w:pPr>
                          <w:spacing w:after="160" w:line="259" w:lineRule="auto"/>
                          <w:ind w:left="0" w:firstLine="0"/>
                          <w:jc w:val="left"/>
                        </w:pPr>
                        <w:r>
                          <w:rPr>
                            <w:sz w:val="18"/>
                          </w:rPr>
                          <w:t>situation</w:t>
                        </w:r>
                      </w:p>
                    </w:txbxContent>
                  </v:textbox>
                </v:rect>
                <v:rect id="Rectangle 1311" o:spid="_x0000_s1179" style="position:absolute;left:49494;top:51484;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" filled="f" stroked="f">
                  <v:textbox inset="0,0,0,0">
                    <w:txbxContent>
                      <w:p w14:paraId="0B9D5599" w14:textId="77777777" w:rsidR="00410690" w:rsidRDefault="00410690">
                        <w:pPr>
                          <w:spacing w:after="160" w:line="259" w:lineRule="auto"/>
                          <w:ind w:left="0" w:firstLine="0"/>
                          <w:jc w:val="left"/>
                        </w:pPr>
                        <w:r>
                          <w:rPr>
                            <w:sz w:val="18"/>
                          </w:rPr>
                          <w:t xml:space="preserve"> </w:t>
                        </w:r>
                      </w:p>
                    </w:txbxContent>
                  </v:textbox>
                </v:rect>
                <v:rect id="Rectangle 1312" o:spid="_x0000_s1180" style="position:absolute;left:49684;top:51484;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" filled="f" stroked="f">
                  <v:textbox inset="0,0,0,0">
                    <w:txbxContent>
                      <w:p w14:paraId="70777EE8" w14:textId="77777777" w:rsidR="00410690" w:rsidRDefault="00410690">
                        <w:pPr>
                          <w:spacing w:after="160" w:line="259" w:lineRule="auto"/>
                          <w:ind w:left="0" w:firstLine="0"/>
                          <w:jc w:val="left"/>
                        </w:pPr>
                        <w:r>
                          <w:rPr>
                            <w:sz w:val="18"/>
                          </w:rPr>
                          <w:t xml:space="preserve"> </w:t>
                        </w:r>
                      </w:p>
                    </w:txbxContent>
                  </v:textbox>
                </v:rect>
                <v:shape id="Shape 1313" o:spid="_x0000_s1181" style="position:absolute;left:43313;top:54796;width:16859;height:4667;visibility:visible;mso-wrap-style:square;v-text-anchor:top" coordsize="1685925,466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" path="m,l1657350,r,390525l1685925,390525r-38100,76200l1609725,390525r28575,l1638300,19050,,19050,,xe" fillcolor="black" stroked="f" strokeweight="0">
                  <v:stroke miterlimit="83231f" joinstyle="miter"/>
                  <v:path arrowok="t" textboxrect="0,0,1685925,466725"/>
                </v:shape>
                <v:shape id="Shape 1314" o:spid="_x0000_s1182" style="position:absolute;left:25411;top:39373;width:762;height:1802;visibility:visible;mso-wrap-style:square;v-text-anchor:top" coordsize="76200,180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" path="m47117,r453,104029l76200,103886,38354,180213,,104267r28520,-143l28067,127,47117,xe" fillcolor="black" stroked="f" strokeweight="0">
                  <v:stroke miterlimit="83231f" joinstyle="miter"/>
                  <v:path arrowok="t" textboxrect="0,0,76200,180213"/>
                </v:shape>
                <v:shape id="Shape 1315" o:spid="_x0000_s1183" style="position:absolute;left:10933;top:38889;width:762;height:2286;visibility:visible;mso-wrap-style:square;v-text-anchor:top" coordsize="76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" path="m47117,r586,152368l76200,152273,38354,228600,,152527r28653,-95l28067,127,47117,xe" fillcolor="black" stroked="f" strokeweight="0">
                  <v:stroke miterlimit="83231f" joinstyle="miter"/>
                  <v:path arrowok="t" textboxrect="0,0,76200,228600"/>
                </v:shape>
                <v:shape id="Shape 1316" o:spid="_x0000_s1184" style="position:absolute;left:46747;top:46890;width:762;height:2286;visibility:visible;mso-wrap-style:square;v-text-anchor:top" coordsize="76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" path="m28067,l47117,r586,152368l76200,152273,38354,228600,,152527r28653,-95l28067,xe" fillcolor="black" stroked="f" strokeweight="0">
                  <v:stroke miterlimit="83231f" joinstyle="miter"/>
                  <v:path arrowok="t" textboxrect="0,0,76200,228600"/>
                </v:shape>
                <v:shape id="Shape 42702" o:spid="_x0000_s1185" style="position:absolute;left:52552;top:42176;width:18288;height:11572;visibility:visible;mso-wrap-style:square;v-text-anchor:top" coordsize="1828800,115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" path="m,l1828800,r,1157262l,1157262,,e" fillcolor="#e7e6e6" stroked="f" strokeweight="0">
                  <v:stroke miterlimit="83231f" joinstyle="miter"/>
                  <v:path arrowok="t" textboxrect="0,0,1828800,1157262"/>
                </v:shape>
                <v:shape id="Shape 1318" o:spid="_x0000_s1186" style="position:absolute;left:52552;top:42176;width:18288;height:11572;visibility:visible;mso-wrap-style:square;v-text-anchor:top" coordsize="1828800,115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" path="m,1157262r1828800,l1828800,,,,,1157262xe" filled="f" strokeweight=".26486mm">
                  <v:stroke miterlimit="83231f" joinstyle="miter"/>
                  <v:path arrowok="t" textboxrect="0,0,1828800,1157262"/>
                </v:shape>
                <v:shape id="Picture 1320" o:spid="_x0000_s1187" type="#_x0000_t75" style="position:absolute;left:52571;top:42654;width:18288;height:10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">
                  <v:imagedata r:id="rId55" o:title=""/>
                </v:shape>
                <v:rect id="Rectangle 1321" o:spid="_x0000_s1188" style="position:absolute;left:53597;top:42994;width:20976;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" filled="f" stroked="f">
                  <v:textbox inset="0,0,0,0">
                    <w:txbxContent>
                      <w:p w14:paraId="17198EDF" w14:textId="77777777" w:rsidR="00410690" w:rsidRDefault="00410690">
                        <w:pPr>
                          <w:spacing w:after="160" w:line="259" w:lineRule="auto"/>
                          <w:ind w:left="0" w:firstLine="0"/>
                          <w:jc w:val="left"/>
                        </w:pPr>
                        <w:r>
                          <w:rPr>
                            <w:sz w:val="18"/>
                          </w:rPr>
                          <w:t xml:space="preserve">All allegations go to the LADO on </w:t>
                        </w:r>
                      </w:p>
                    </w:txbxContent>
                  </v:textbox>
                </v:rect>
                <v:rect id="Rectangle 32895" o:spid="_x0000_s1189" style="position:absolute;left:53597;top:44523;width:875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" filled="f" stroked="f">
                  <v:textbox inset="0,0,0,0">
                    <w:txbxContent>
                      <w:p w14:paraId="4A206435" w14:textId="77777777" w:rsidR="00410690" w:rsidRDefault="00410690">
                        <w:pPr>
                          <w:spacing w:after="160" w:line="259" w:lineRule="auto"/>
                          <w:ind w:left="0" w:firstLine="0"/>
                          <w:jc w:val="left"/>
                        </w:pPr>
                        <w:r>
                          <w:rPr>
                            <w:sz w:val="18"/>
                          </w:rPr>
                          <w:t>01962 876364</w:t>
                        </w:r>
                      </w:p>
                    </w:txbxContent>
                  </v:textbox>
                </v:rect>
                <v:rect id="Rectangle 32897" o:spid="_x0000_s1190" style="position:absolute;left:60168;top:44523;width:11478;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" filled="f" stroked="f">
                  <v:textbox inset="0,0,0,0">
                    <w:txbxContent>
                      <w:p w14:paraId="3F5C2067" w14:textId="77777777" w:rsidR="00410690" w:rsidRDefault="00410690">
                        <w:pPr>
                          <w:spacing w:after="160" w:line="259" w:lineRule="auto"/>
                          <w:ind w:left="0" w:firstLine="0"/>
                          <w:jc w:val="left"/>
                        </w:pPr>
                        <w:r>
                          <w:rPr>
                            <w:sz w:val="18"/>
                          </w:rPr>
                          <w:t xml:space="preserve">. If the CoG is not </w:t>
                        </w:r>
                      </w:p>
                    </w:txbxContent>
                  </v:textbox>
                </v:rect>
                <v:rect id="Rectangle 1323" o:spid="_x0000_s1191" style="position:absolute;left:53597;top:46046;width:16799;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" filled="f" stroked="f">
                  <v:textbox inset="0,0,0,0">
                    <w:txbxContent>
                      <w:p w14:paraId="48E38943" w14:textId="77777777" w:rsidR="00410690" w:rsidRDefault="00410690">
                        <w:pPr>
                          <w:spacing w:after="160" w:line="259" w:lineRule="auto"/>
                          <w:ind w:left="0" w:firstLine="0"/>
                          <w:jc w:val="left"/>
                        </w:pPr>
                        <w:r>
                          <w:rPr>
                            <w:sz w:val="18"/>
                          </w:rPr>
                          <w:t xml:space="preserve">available, for headteacher </w:t>
                        </w:r>
                      </w:p>
                    </w:txbxContent>
                  </v:textbox>
                </v:rect>
                <v:rect id="Rectangle 1324" o:spid="_x0000_s1192" style="position:absolute;left:53597;top:47575;width:2033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" filled="f" stroked="f">
                  <v:textbox inset="0,0,0,0">
                    <w:txbxContent>
                      <w:p w14:paraId="46C2F2FA" w14:textId="77777777" w:rsidR="00410690" w:rsidRDefault="00410690">
                        <w:pPr>
                          <w:spacing w:after="160" w:line="259" w:lineRule="auto"/>
                          <w:ind w:left="0" w:firstLine="0"/>
                          <w:jc w:val="left"/>
                        </w:pPr>
                        <w:r>
                          <w:rPr>
                            <w:sz w:val="18"/>
                          </w:rPr>
                          <w:t xml:space="preserve">allegations, the LADO should be </w:t>
                        </w:r>
                      </w:p>
                    </w:txbxContent>
                  </v:textbox>
                </v:rect>
                <v:rect id="Rectangle 1325" o:spid="_x0000_s1193" style="position:absolute;left:53597;top:49004;width:2160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" filled="f" stroked="f">
                  <v:textbox inset="0,0,0,0">
                    <w:txbxContent>
                      <w:p w14:paraId="7E0FD6AD" w14:textId="77777777" w:rsidR="00410690" w:rsidRDefault="00410690">
                        <w:pPr>
                          <w:spacing w:after="160" w:line="259" w:lineRule="auto"/>
                          <w:ind w:left="0" w:firstLine="0"/>
                          <w:jc w:val="left"/>
                        </w:pPr>
                        <w:r>
                          <w:rPr>
                            <w:sz w:val="18"/>
                          </w:rPr>
                          <w:t xml:space="preserve">informed directly the same day. If </w:t>
                        </w:r>
                      </w:p>
                    </w:txbxContent>
                  </v:textbox>
                </v:rect>
                <v:rect id="Rectangle 1326" o:spid="_x0000_s1194" style="position:absolute;left:53597;top:50532;width:1844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" filled="f" stroked="f">
                  <v:textbox inset="0,0,0,0">
                    <w:txbxContent>
                      <w:p w14:paraId="12E25983" w14:textId="77777777" w:rsidR="00410690" w:rsidRDefault="00410690">
                        <w:pPr>
                          <w:spacing w:after="160" w:line="259" w:lineRule="auto"/>
                          <w:ind w:left="0" w:firstLine="0"/>
                          <w:jc w:val="left"/>
                        </w:pPr>
                        <w:r>
                          <w:rPr>
                            <w:sz w:val="18"/>
                          </w:rPr>
                          <w:t xml:space="preserve">LLC, school procedures to be </w:t>
                        </w:r>
                      </w:p>
                    </w:txbxContent>
                  </v:textbox>
                </v:rect>
                <v:rect id="Rectangle 1327" o:spid="_x0000_s1195" style="position:absolute;left:53597;top:51960;width:616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" filled="f" stroked="f">
                  <v:textbox inset="0,0,0,0">
                    <w:txbxContent>
                      <w:p w14:paraId="1AE7282F" w14:textId="77777777" w:rsidR="00410690" w:rsidRDefault="00410690">
                        <w:pPr>
                          <w:spacing w:after="160" w:line="259" w:lineRule="auto"/>
                          <w:ind w:left="0" w:firstLine="0"/>
                          <w:jc w:val="left"/>
                        </w:pPr>
                        <w:r>
                          <w:rPr>
                            <w:sz w:val="18"/>
                          </w:rPr>
                          <w:t xml:space="preserve">followed </w:t>
                        </w:r>
                      </w:p>
                    </w:txbxContent>
                  </v:textbox>
                </v:rect>
                <v:rect id="Rectangle 1328" o:spid="_x0000_s1196" style="position:absolute;left:58176;top:51960;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" filled="f" stroked="f">
                  <v:textbox inset="0,0,0,0">
                    <w:txbxContent>
                      <w:p w14:paraId="016E2B0B" w14:textId="77777777" w:rsidR="00410690" w:rsidRDefault="00410690">
                        <w:pPr>
                          <w:spacing w:after="160" w:line="259" w:lineRule="auto"/>
                          <w:ind w:left="0" w:firstLine="0"/>
                          <w:jc w:val="left"/>
                        </w:pPr>
                        <w:r>
                          <w:rPr>
                            <w:sz w:val="18"/>
                          </w:rPr>
                          <w:t xml:space="preserve"> </w:t>
                        </w:r>
                      </w:p>
                    </w:txbxContent>
                  </v:textbox>
                </v:rect>
                <v:shape id="Shape 42703" o:spid="_x0000_s1197" style="position:absolute;left:8261;top:59464;width:40386;height:9143;visibility:visible;mso-wrap-style:square;v-text-anchor:top" coordsize="4038600,91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" path="m,l4038600,r,914374l,914374,,e" fillcolor="#d8d8d8" stroked="f" strokeweight="0">
                  <v:stroke miterlimit="83231f" joinstyle="miter"/>
                  <v:path arrowok="t" textboxrect="0,0,4038600,914374"/>
                </v:shape>
                <v:shape id="Shape 1330" o:spid="_x0000_s1198" style="position:absolute;left:8261;top:59464;width:40386;height:9143;visibility:visible;mso-wrap-style:square;v-text-anchor:top" coordsize="4038600,91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" path="m,914374r4038600,l4038600,,,,,914374xe" filled="f" strokeweight=".26486mm">
                  <v:stroke miterlimit="83231f" joinstyle="miter"/>
                  <v:path arrowok="t" textboxrect="0,0,4038600,914374"/>
                </v:shape>
                <v:shape id="Picture 1332" o:spid="_x0000_s1199" type="#_x0000_t75" style="position:absolute;left:8280;top:59989;width:40386;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">
                  <v:imagedata r:id="rId56" o:title=""/>
                </v:shape>
                <v:rect id="Rectangle 1333" o:spid="_x0000_s1200" style="position:absolute;left:11537;top:60439;width:760;height:1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" filled="f" stroked="f">
                  <v:textbox inset="0,0,0,0">
                    <w:txbxContent>
                      <w:p w14:paraId="19D5B6A0" w14:textId="77777777" w:rsidR="00410690" w:rsidRDefault="00410690">
                        <w:pPr>
                          <w:spacing w:after="160" w:line="259" w:lineRule="auto"/>
                          <w:ind w:left="0" w:firstLine="0"/>
                          <w:jc w:val="left"/>
                        </w:pPr>
                        <w:r>
                          <w:rPr>
                            <w:rFonts w:ascii="Segoe UI Symbol" w:eastAsia="Segoe UI Symbol" w:hAnsi="Segoe UI Symbol" w:cs="Segoe UI Symbol"/>
                            <w:sz w:val="20"/>
                          </w:rPr>
                          <w:t>•</w:t>
                        </w:r>
                      </w:p>
                    </w:txbxContent>
                  </v:textbox>
                </v:rect>
                <v:rect id="Rectangle 1334" o:spid="_x0000_s1201" style="position:absolute;left:13827;top:60369;width:2467;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" filled="f" stroked="f">
                  <v:textbox inset="0,0,0,0">
                    <w:txbxContent>
                      <w:p w14:paraId="45BB88AF" w14:textId="77777777" w:rsidR="00410690" w:rsidRDefault="00410690">
                        <w:pPr>
                          <w:spacing w:after="160" w:line="259" w:lineRule="auto"/>
                          <w:ind w:left="0" w:firstLine="0"/>
                          <w:jc w:val="left"/>
                        </w:pPr>
                        <w:r>
                          <w:rPr>
                            <w:sz w:val="20"/>
                          </w:rPr>
                          <w:t>DSL</w:t>
                        </w:r>
                      </w:p>
                    </w:txbxContent>
                  </v:textbox>
                </v:rect>
                <v:rect id="Rectangle 1335" o:spid="_x0000_s1202" style="position:absolute;left:15640;top:60369;width:37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" filled="f" stroked="f">
                  <v:textbox inset="0,0,0,0">
                    <w:txbxContent>
                      <w:p w14:paraId="6F8A3167" w14:textId="77777777" w:rsidR="00410690" w:rsidRDefault="00410690">
                        <w:pPr>
                          <w:spacing w:after="160" w:line="259" w:lineRule="auto"/>
                          <w:ind w:left="0" w:firstLine="0"/>
                          <w:jc w:val="left"/>
                        </w:pPr>
                        <w:r>
                          <w:rPr>
                            <w:sz w:val="20"/>
                          </w:rPr>
                          <w:t xml:space="preserve"> </w:t>
                        </w:r>
                      </w:p>
                    </w:txbxContent>
                  </v:textbox>
                </v:rect>
                <v:rect id="Rectangle 1336" o:spid="_x0000_s1203" style="position:absolute;left:16021;top:60369;width:32878;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" filled="f" stroked="f">
                  <v:textbox inset="0,0,0,0">
                    <w:txbxContent>
                      <w:p w14:paraId="5480FE71" w14:textId="77777777" w:rsidR="00410690" w:rsidRDefault="00410690">
                        <w:pPr>
                          <w:spacing w:after="160" w:line="259" w:lineRule="auto"/>
                          <w:ind w:left="0" w:firstLine="0"/>
                          <w:jc w:val="left"/>
                        </w:pPr>
                        <w:r>
                          <w:rPr>
                            <w:sz w:val="20"/>
                          </w:rPr>
                          <w:t>to inform those that need to know in the school</w:t>
                        </w:r>
                      </w:p>
                    </w:txbxContent>
                  </v:textbox>
                </v:rect>
                <v:rect id="Rectangle 1337" o:spid="_x0000_s1204" style="position:absolute;left:40913;top:60369;width:41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" filled="f" stroked="f">
                  <v:textbox inset="0,0,0,0">
                    <w:txbxContent>
                      <w:p w14:paraId="76FCB851" w14:textId="77777777" w:rsidR="00410690" w:rsidRDefault="00410690">
                        <w:pPr>
                          <w:spacing w:after="160" w:line="259" w:lineRule="auto"/>
                          <w:ind w:left="0" w:firstLine="0"/>
                          <w:jc w:val="left"/>
                        </w:pPr>
                        <w:r>
                          <w:rPr>
                            <w:sz w:val="20"/>
                          </w:rPr>
                          <w:t>,</w:t>
                        </w:r>
                      </w:p>
                    </w:txbxContent>
                  </v:textbox>
                </v:rect>
                <v:rect id="Rectangle 1338" o:spid="_x0000_s1205" style="position:absolute;left:41198;top:60369;width:37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" filled="f" stroked="f">
                  <v:textbox inset="0,0,0,0">
                    <w:txbxContent>
                      <w:p w14:paraId="75BA6CDF" w14:textId="77777777" w:rsidR="00410690" w:rsidRDefault="00410690">
                        <w:pPr>
                          <w:spacing w:after="160" w:line="259" w:lineRule="auto"/>
                          <w:ind w:left="0" w:firstLine="0"/>
                          <w:jc w:val="left"/>
                        </w:pPr>
                        <w:r>
                          <w:rPr>
                            <w:sz w:val="20"/>
                          </w:rPr>
                          <w:t xml:space="preserve"> </w:t>
                        </w:r>
                      </w:p>
                    </w:txbxContent>
                  </v:textbox>
                </v:rect>
                <v:rect id="Rectangle 1339" o:spid="_x0000_s1206" style="position:absolute;left:41389;top:60369;width:659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" filled="f" stroked="f">
                  <v:textbox inset="0,0,0,0">
                    <w:txbxContent>
                      <w:p w14:paraId="03002564" w14:textId="77777777" w:rsidR="00410690" w:rsidRDefault="00410690">
                        <w:pPr>
                          <w:spacing w:after="160" w:line="259" w:lineRule="auto"/>
                          <w:ind w:left="0" w:firstLine="0"/>
                          <w:jc w:val="left"/>
                        </w:pPr>
                        <w:r>
                          <w:rPr>
                            <w:sz w:val="20"/>
                          </w:rPr>
                          <w:t>including</w:t>
                        </w:r>
                      </w:p>
                    </w:txbxContent>
                  </v:textbox>
                </v:rect>
                <v:rect id="Rectangle 1340" o:spid="_x0000_s1207" style="position:absolute;left:46348;top:60369;width:627;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" filled="f" stroked="f">
                  <v:textbox inset="0,0,0,0">
                    <w:txbxContent>
                      <w:p w14:paraId="211576D9" w14:textId="77777777" w:rsidR="00410690" w:rsidRDefault="00410690">
                        <w:pPr>
                          <w:spacing w:after="160" w:line="259" w:lineRule="auto"/>
                          <w:ind w:left="0" w:firstLine="0"/>
                          <w:jc w:val="left"/>
                        </w:pPr>
                        <w:r>
                          <w:rPr>
                            <w:sz w:val="20"/>
                          </w:rPr>
                          <w:t xml:space="preserve">  </w:t>
                        </w:r>
                      </w:p>
                    </w:txbxContent>
                  </v:textbox>
                </v:rect>
                <v:rect id="Rectangle 1341" o:spid="_x0000_s1208" style="position:absolute;left:13827;top:61994;width:3523;height: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" filled="f" stroked="f">
                  <v:textbox inset="0,0,0,0">
                    <w:txbxContent>
                      <w:p w14:paraId="11B2EDFD" w14:textId="77777777" w:rsidR="00410690" w:rsidRDefault="00410690">
                        <w:pPr>
                          <w:spacing w:after="160" w:line="259" w:lineRule="auto"/>
                          <w:ind w:left="0" w:firstLine="0"/>
                          <w:jc w:val="left"/>
                        </w:pPr>
                        <w:r>
                          <w:rPr>
                            <w:sz w:val="20"/>
                          </w:rPr>
                          <w:t>the h</w:t>
                        </w:r>
                      </w:p>
                    </w:txbxContent>
                  </v:textbox>
                </v:rect>
                <v:rect id="Rectangle 1342" o:spid="_x0000_s1209" style="position:absolute;left:16497;top:61994;width:2510;height: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" filled="f" stroked="f">
                  <v:textbox inset="0,0,0,0">
                    <w:txbxContent>
                      <w:p w14:paraId="5221FB8C" w14:textId="77777777" w:rsidR="00410690" w:rsidRDefault="00410690">
                        <w:pPr>
                          <w:spacing w:after="160" w:line="259" w:lineRule="auto"/>
                          <w:ind w:left="0" w:firstLine="0"/>
                          <w:jc w:val="left"/>
                        </w:pPr>
                        <w:r>
                          <w:rPr>
                            <w:sz w:val="20"/>
                          </w:rPr>
                          <w:t>ead</w:t>
                        </w:r>
                      </w:p>
                    </w:txbxContent>
                  </v:textbox>
                </v:rect>
                <v:rect id="Rectangle 1343" o:spid="_x0000_s1210" style="position:absolute;left:18404;top:61994;width:5132;height: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" filled="f" stroked="f">
                  <v:textbox inset="0,0,0,0">
                    <w:txbxContent>
                      <w:p w14:paraId="57679359" w14:textId="77777777" w:rsidR="00410690" w:rsidRDefault="00410690">
                        <w:pPr>
                          <w:spacing w:after="160" w:line="259" w:lineRule="auto"/>
                          <w:ind w:left="0" w:firstLine="0"/>
                          <w:jc w:val="left"/>
                        </w:pPr>
                        <w:r>
                          <w:rPr>
                            <w:sz w:val="20"/>
                          </w:rPr>
                          <w:t>teacher</w:t>
                        </w:r>
                      </w:p>
                    </w:txbxContent>
                  </v:textbox>
                </v:rect>
                <v:rect id="Rectangle 1344" o:spid="_x0000_s1211" style="position:absolute;left:22313;top:61994;width:373;height: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" filled="f" stroked="f">
                  <v:textbox inset="0,0,0,0">
                    <w:txbxContent>
                      <w:p w14:paraId="1E4DA51A" w14:textId="77777777" w:rsidR="00410690" w:rsidRDefault="00410690">
                        <w:pPr>
                          <w:spacing w:after="160" w:line="259" w:lineRule="auto"/>
                          <w:ind w:left="0" w:firstLine="0"/>
                          <w:jc w:val="left"/>
                        </w:pPr>
                        <w:r>
                          <w:rPr>
                            <w:sz w:val="20"/>
                          </w:rPr>
                          <w:t xml:space="preserve"> </w:t>
                        </w:r>
                      </w:p>
                    </w:txbxContent>
                  </v:textbox>
                </v:rect>
                <v:rect id="Rectangle 1345" o:spid="_x0000_s1212" style="position:absolute;left:11537;top:63586;width:760;height:1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" filled="f" stroked="f">
                  <v:textbox inset="0,0,0,0">
                    <w:txbxContent>
                      <w:p w14:paraId="240700F0" w14:textId="77777777" w:rsidR="00410690" w:rsidRDefault="00410690">
                        <w:pPr>
                          <w:spacing w:after="160" w:line="259" w:lineRule="auto"/>
                          <w:ind w:left="0" w:firstLine="0"/>
                          <w:jc w:val="left"/>
                        </w:pPr>
                        <w:r>
                          <w:rPr>
                            <w:rFonts w:ascii="Segoe UI Symbol" w:eastAsia="Segoe UI Symbol" w:hAnsi="Segoe UI Symbol" w:cs="Segoe UI Symbol"/>
                            <w:sz w:val="20"/>
                          </w:rPr>
                          <w:t>•</w:t>
                        </w:r>
                      </w:p>
                    </w:txbxContent>
                  </v:textbox>
                </v:rect>
                <v:rect id="Rectangle 1346" o:spid="_x0000_s1213" style="position:absolute;left:13827;top:63516;width:36176;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" filled="f" stroked="f">
                  <v:textbox inset="0,0,0,0">
                    <w:txbxContent>
                      <w:p w14:paraId="2AE7FDEA" w14:textId="77777777" w:rsidR="00410690" w:rsidRDefault="00410690">
                        <w:pPr>
                          <w:spacing w:after="160" w:line="259" w:lineRule="auto"/>
                          <w:ind w:left="0" w:firstLine="0"/>
                          <w:jc w:val="left"/>
                        </w:pPr>
                        <w:r>
                          <w:rPr>
                            <w:sz w:val="20"/>
                          </w:rPr>
                          <w:t>Prepare a confidential file and keep accurate records</w:t>
                        </w:r>
                      </w:p>
                    </w:txbxContent>
                  </v:textbox>
                </v:rect>
                <v:rect id="Rectangle 1347" o:spid="_x0000_s1214" style="position:absolute;left:41198;top:63516;width:37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" filled="f" stroked="f">
                  <v:textbox inset="0,0,0,0">
                    <w:txbxContent>
                      <w:p w14:paraId="4C0FF941" w14:textId="77777777" w:rsidR="00410690" w:rsidRDefault="00410690">
                        <w:pPr>
                          <w:spacing w:after="160" w:line="259" w:lineRule="auto"/>
                          <w:ind w:left="0" w:firstLine="0"/>
                          <w:jc w:val="left"/>
                        </w:pPr>
                        <w:r>
                          <w:rPr>
                            <w:sz w:val="20"/>
                          </w:rPr>
                          <w:t xml:space="preserve"> </w:t>
                        </w:r>
                      </w:p>
                    </w:txbxContent>
                  </v:textbox>
                </v:rect>
                <v:rect id="Rectangle 1348" o:spid="_x0000_s1215" style="position:absolute;left:11537;top:65210;width:758;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" filled="f" stroked="f">
                  <v:textbox inset="0,0,0,0">
                    <w:txbxContent>
                      <w:p w14:paraId="14E9292A" w14:textId="77777777" w:rsidR="00410690" w:rsidRDefault="00410690">
                        <w:pPr>
                          <w:spacing w:after="160" w:line="259" w:lineRule="auto"/>
                          <w:ind w:left="0" w:firstLine="0"/>
                          <w:jc w:val="left"/>
                        </w:pPr>
                        <w:r>
                          <w:rPr>
                            <w:rFonts w:ascii="Segoe UI Symbol" w:eastAsia="Segoe UI Symbol" w:hAnsi="Segoe UI Symbol" w:cs="Segoe UI Symbol"/>
                            <w:sz w:val="20"/>
                          </w:rPr>
                          <w:t>•</w:t>
                        </w:r>
                      </w:p>
                    </w:txbxContent>
                  </v:textbox>
                </v:rect>
                <v:rect id="Rectangle 1349" o:spid="_x0000_s1216" style="position:absolute;left:13827;top:65140;width:15937;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" filled="f" stroked="f">
                  <v:textbox inset="0,0,0,0">
                    <w:txbxContent>
                      <w:p w14:paraId="6858B21F" w14:textId="77777777" w:rsidR="00410690" w:rsidRDefault="00410690">
                        <w:pPr>
                          <w:spacing w:after="160" w:line="259" w:lineRule="auto"/>
                          <w:ind w:left="0" w:firstLine="0"/>
                          <w:jc w:val="left"/>
                        </w:pPr>
                        <w:r>
                          <w:rPr>
                            <w:sz w:val="20"/>
                          </w:rPr>
                          <w:t xml:space="preserve">Receive feedback from </w:t>
                        </w:r>
                      </w:p>
                    </w:txbxContent>
                  </v:textbox>
                </v:rect>
                <v:rect id="Rectangle 1350" o:spid="_x0000_s1217" style="position:absolute;left:25939;top:65140;width:4061;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" filled="f" stroked="f">
                  <v:textbox inset="0,0,0,0">
                    <w:txbxContent>
                      <w:p w14:paraId="43EB72BC" w14:textId="77777777" w:rsidR="00410690" w:rsidRDefault="00410690">
                        <w:pPr>
                          <w:spacing w:after="160" w:line="259" w:lineRule="auto"/>
                          <w:ind w:left="0" w:firstLine="0"/>
                          <w:jc w:val="left"/>
                        </w:pPr>
                        <w:r>
                          <w:rPr>
                            <w:sz w:val="20"/>
                          </w:rPr>
                          <w:t>MASH</w:t>
                        </w:r>
                      </w:p>
                    </w:txbxContent>
                  </v:textbox>
                </v:rect>
                <v:rect id="Rectangle 1351" o:spid="_x0000_s1218" style="position:absolute;left:28991;top:65140;width:372;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" filled="f" stroked="f">
                  <v:textbox inset="0,0,0,0">
                    <w:txbxContent>
                      <w:p w14:paraId="42AA99FE" w14:textId="77777777" w:rsidR="00410690" w:rsidRDefault="00410690">
                        <w:pPr>
                          <w:spacing w:after="160" w:line="259" w:lineRule="auto"/>
                          <w:ind w:left="0" w:firstLine="0"/>
                          <w:jc w:val="left"/>
                        </w:pPr>
                        <w:r>
                          <w:rPr>
                            <w:sz w:val="20"/>
                          </w:rPr>
                          <w:t xml:space="preserve"> </w:t>
                        </w:r>
                      </w:p>
                    </w:txbxContent>
                  </v:textbox>
                </v:rect>
                <v:rect id="Rectangle 1352" o:spid="_x0000_s1219" style="position:absolute;left:29371;top:65140;width:22282;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" filled="f" stroked="f">
                  <v:textbox inset="0,0,0,0">
                    <w:txbxContent>
                      <w:p w14:paraId="7EAEBC22" w14:textId="77777777" w:rsidR="00410690" w:rsidRDefault="00410690">
                        <w:pPr>
                          <w:spacing w:after="160" w:line="259" w:lineRule="auto"/>
                          <w:ind w:left="0" w:firstLine="0"/>
                          <w:jc w:val="left"/>
                        </w:pPr>
                        <w:r>
                          <w:rPr>
                            <w:sz w:val="20"/>
                          </w:rPr>
                          <w:t>and work with the social worker</w:t>
                        </w:r>
                      </w:p>
                    </w:txbxContent>
                  </v:textbox>
                </v:rect>
                <v:rect id="Rectangle 1353" o:spid="_x0000_s1220" style="position:absolute;left:46158;top:65140;width:372;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" filled="f" stroked="f">
                  <v:textbox inset="0,0,0,0">
                    <w:txbxContent>
                      <w:p w14:paraId="5B28BA01" w14:textId="77777777" w:rsidR="00410690" w:rsidRDefault="00410690">
                        <w:pPr>
                          <w:spacing w:after="160" w:line="259" w:lineRule="auto"/>
                          <w:ind w:left="0" w:firstLine="0"/>
                          <w:jc w:val="left"/>
                        </w:pPr>
                        <w:r>
                          <w:rPr>
                            <w:sz w:val="20"/>
                          </w:rPr>
                          <w:t xml:space="preserve"> </w:t>
                        </w:r>
                      </w:p>
                    </w:txbxContent>
                  </v:textbox>
                </v:rect>
                <v:rect id="Rectangle 1354" o:spid="_x0000_s1221" style="position:absolute;left:46348;top:65140;width:1380;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" filled="f" stroked="f">
                  <v:textbox inset="0,0,0,0">
                    <w:txbxContent>
                      <w:p w14:paraId="4B1BD865" w14:textId="77777777" w:rsidR="00410690" w:rsidRDefault="00410690">
                        <w:pPr>
                          <w:spacing w:after="160" w:line="259" w:lineRule="auto"/>
                          <w:ind w:left="0" w:firstLine="0"/>
                          <w:jc w:val="left"/>
                        </w:pPr>
                        <w:r>
                          <w:rPr>
                            <w:sz w:val="20"/>
                          </w:rPr>
                          <w:t xml:space="preserve">if </w:t>
                        </w:r>
                      </w:p>
                    </w:txbxContent>
                  </v:textbox>
                </v:rect>
                <v:rect id="Rectangle 1355" o:spid="_x0000_s1222" style="position:absolute;left:13827;top:66757;width:619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" filled="f" stroked="f">
                  <v:textbox inset="0,0,0,0">
                    <w:txbxContent>
                      <w:p w14:paraId="48F48F01" w14:textId="77777777" w:rsidR="00410690" w:rsidRDefault="00410690">
                        <w:pPr>
                          <w:spacing w:after="160" w:line="259" w:lineRule="auto"/>
                          <w:ind w:left="0" w:firstLine="0"/>
                          <w:jc w:val="left"/>
                        </w:pPr>
                        <w:r>
                          <w:rPr>
                            <w:sz w:val="20"/>
                          </w:rPr>
                          <w:t xml:space="preserve">the case </w:t>
                        </w:r>
                      </w:p>
                    </w:txbxContent>
                  </v:textbox>
                </v:rect>
                <v:rect id="Rectangle 1356" o:spid="_x0000_s1223" style="position:absolute;left:18404;top:66757;width:18635;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" filled="f" stroked="f">
                  <v:textbox inset="0,0,0,0">
                    <w:txbxContent>
                      <w:p w14:paraId="6298CCBE" w14:textId="77777777" w:rsidR="00410690" w:rsidRDefault="00410690">
                        <w:pPr>
                          <w:spacing w:after="160" w:line="259" w:lineRule="auto"/>
                          <w:ind w:left="0" w:firstLine="0"/>
                          <w:jc w:val="left"/>
                        </w:pPr>
                        <w:r>
                          <w:rPr>
                            <w:sz w:val="20"/>
                          </w:rPr>
                          <w:t>is allocated for assessment</w:t>
                        </w:r>
                      </w:p>
                    </w:txbxContent>
                  </v:textbox>
                </v:rect>
                <v:rect id="Rectangle 1357" o:spid="_x0000_s1224" style="position:absolute;left:32426;top:66757;width:75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" filled="f" stroked="f">
                  <v:textbox inset="0,0,0,0">
                    <w:txbxContent>
                      <w:p w14:paraId="0B7A5D39" w14:textId="77777777" w:rsidR="00410690" w:rsidRDefault="00410690">
                        <w:pPr>
                          <w:spacing w:after="160" w:line="259" w:lineRule="auto"/>
                          <w:ind w:left="0" w:firstLine="0"/>
                          <w:jc w:val="left"/>
                        </w:pPr>
                        <w:r>
                          <w:rPr>
                            <w:sz w:val="20"/>
                          </w:rPr>
                          <w:t xml:space="preserve">. </w:t>
                        </w:r>
                      </w:p>
                    </w:txbxContent>
                  </v:textbox>
                </v:rect>
                <v:rect id="Rectangle 1358" o:spid="_x0000_s1225" style="position:absolute;left:32903;top:66757;width:37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" filled="f" stroked="f">
                  <v:textbox inset="0,0,0,0">
                    <w:txbxContent>
                      <w:p w14:paraId="5698BDC9" w14:textId="77777777" w:rsidR="00410690" w:rsidRDefault="00410690">
                        <w:pPr>
                          <w:spacing w:after="160" w:line="259" w:lineRule="auto"/>
                          <w:ind w:left="0" w:firstLine="0"/>
                          <w:jc w:val="left"/>
                        </w:pPr>
                        <w:r>
                          <w:rPr>
                            <w:sz w:val="20"/>
                          </w:rPr>
                          <w:t xml:space="preserve"> </w:t>
                        </w:r>
                      </w:p>
                    </w:txbxContent>
                  </v:textbox>
                </v:rect>
                <v:shape id="Shape 1360" o:spid="_x0000_s1226" style="position:absolute;left:51695;top:59464;width:16192;height:9143;visibility:visible;mso-wrap-style:square;v-text-anchor:top" coordsize="1619250,91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" path="m,914374r1619250,l1619250,,,,,914374xe" filled="f" strokeweight=".26486mm">
                  <v:stroke miterlimit="83231f" joinstyle="miter"/>
                  <v:path arrowok="t" textboxrect="0,0,1619250,914374"/>
                </v:shape>
                <v:shape id="Picture 1362" o:spid="_x0000_s1227" type="#_x0000_t75" style="position:absolute;left:51714;top:59989;width:16192;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">
                  <v:imagedata r:id="rId57" o:title=""/>
                </v:shape>
                <v:rect id="Rectangle 1363" o:spid="_x0000_s1228" style="position:absolute;left:52740;top:60369;width:11254;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" filled="f" stroked="f">
                  <v:textbox inset="0,0,0,0">
                    <w:txbxContent>
                      <w:p w14:paraId="23311701" w14:textId="77777777" w:rsidR="00410690" w:rsidRDefault="00410690">
                        <w:pPr>
                          <w:spacing w:after="160" w:line="259" w:lineRule="auto"/>
                          <w:ind w:left="0" w:firstLine="0"/>
                          <w:jc w:val="left"/>
                        </w:pPr>
                        <w:r>
                          <w:rPr>
                            <w:sz w:val="20"/>
                          </w:rPr>
                          <w:t xml:space="preserve">CRT will refer to </w:t>
                        </w:r>
                      </w:p>
                    </w:txbxContent>
                  </v:textbox>
                </v:rect>
                <v:rect id="Rectangle 1364" o:spid="_x0000_s1229" style="position:absolute;left:61321;top:60369;width:4067;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" filled="f" stroked="f">
                  <v:textbox inset="0,0,0,0">
                    <w:txbxContent>
                      <w:p w14:paraId="62348F83" w14:textId="77777777" w:rsidR="00410690" w:rsidRDefault="00410690">
                        <w:pPr>
                          <w:spacing w:after="160" w:line="259" w:lineRule="auto"/>
                          <w:ind w:left="0" w:firstLine="0"/>
                          <w:jc w:val="left"/>
                        </w:pPr>
                        <w:r>
                          <w:rPr>
                            <w:sz w:val="20"/>
                          </w:rPr>
                          <w:t>MASH</w:t>
                        </w:r>
                      </w:p>
                    </w:txbxContent>
                  </v:textbox>
                </v:rect>
                <v:rect id="Rectangle 1365" o:spid="_x0000_s1230" style="position:absolute;left:64372;top:60369;width:37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" filled="f" stroked="f">
                  <v:textbox inset="0,0,0,0">
                    <w:txbxContent>
                      <w:p w14:paraId="66E88B3F" w14:textId="77777777" w:rsidR="00410690" w:rsidRDefault="00410690">
                        <w:pPr>
                          <w:spacing w:after="160" w:line="259" w:lineRule="auto"/>
                          <w:ind w:left="0" w:firstLine="0"/>
                          <w:jc w:val="left"/>
                        </w:pPr>
                        <w:r>
                          <w:rPr>
                            <w:sz w:val="20"/>
                          </w:rPr>
                          <w:t xml:space="preserve"> </w:t>
                        </w:r>
                      </w:p>
                    </w:txbxContent>
                  </v:textbox>
                </v:rect>
                <v:rect id="Rectangle 1366" o:spid="_x0000_s1231" style="position:absolute;left:64753;top:60369;width:2792;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" filled="f" stroked="f">
                  <v:textbox inset="0,0,0,0">
                    <w:txbxContent>
                      <w:p w14:paraId="7251EC27" w14:textId="77777777" w:rsidR="00410690" w:rsidRDefault="00410690">
                        <w:pPr>
                          <w:spacing w:after="160" w:line="259" w:lineRule="auto"/>
                          <w:ind w:left="0" w:firstLine="0"/>
                          <w:jc w:val="left"/>
                        </w:pPr>
                        <w:r>
                          <w:rPr>
                            <w:sz w:val="20"/>
                          </w:rPr>
                          <w:t xml:space="preserve">if it </w:t>
                        </w:r>
                      </w:p>
                    </w:txbxContent>
                  </v:textbox>
                </v:rect>
                <v:rect id="Rectangle 1367" o:spid="_x0000_s1232" style="position:absolute;left:52740;top:61994;width:10619;height: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" filled="f" stroked="f">
                  <v:textbox inset="0,0,0,0">
                    <w:txbxContent>
                      <w:p w14:paraId="0C53030E" w14:textId="77777777" w:rsidR="00410690" w:rsidRDefault="00410690">
                        <w:pPr>
                          <w:spacing w:after="160" w:line="259" w:lineRule="auto"/>
                          <w:ind w:left="0" w:firstLine="0"/>
                          <w:jc w:val="left"/>
                        </w:pPr>
                        <w:r>
                          <w:rPr>
                            <w:sz w:val="20"/>
                          </w:rPr>
                          <w:t xml:space="preserve">is felt to be CP. </w:t>
                        </w:r>
                      </w:p>
                    </w:txbxContent>
                  </v:textbox>
                </v:rect>
                <v:rect id="Rectangle 1368" o:spid="_x0000_s1233" style="position:absolute;left:60750;top:61994;width:4061;height: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" filled="f" stroked="f">
                  <v:textbox inset="0,0,0,0">
                    <w:txbxContent>
                      <w:p w14:paraId="568AAD56" w14:textId="77777777" w:rsidR="00410690" w:rsidRDefault="00410690">
                        <w:pPr>
                          <w:spacing w:after="160" w:line="259" w:lineRule="auto"/>
                          <w:ind w:left="0" w:firstLine="0"/>
                          <w:jc w:val="left"/>
                        </w:pPr>
                        <w:r>
                          <w:rPr>
                            <w:sz w:val="20"/>
                          </w:rPr>
                          <w:t>MASH</w:t>
                        </w:r>
                      </w:p>
                    </w:txbxContent>
                  </v:textbox>
                </v:rect>
                <v:rect id="Rectangle 1369" o:spid="_x0000_s1234" style="position:absolute;left:63800;top:61994;width:373;height: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" filled="f" stroked="f">
                  <v:textbox inset="0,0,0,0">
                    <w:txbxContent>
                      <w:p w14:paraId="2D0415F3" w14:textId="77777777" w:rsidR="00410690" w:rsidRDefault="00410690">
                        <w:pPr>
                          <w:spacing w:after="160" w:line="259" w:lineRule="auto"/>
                          <w:ind w:left="0" w:firstLine="0"/>
                          <w:jc w:val="left"/>
                        </w:pPr>
                        <w:r>
                          <w:rPr>
                            <w:sz w:val="20"/>
                          </w:rPr>
                          <w:t xml:space="preserve"> </w:t>
                        </w:r>
                      </w:p>
                    </w:txbxContent>
                  </v:textbox>
                </v:rect>
                <v:rect id="Rectangle 1370" o:spid="_x0000_s1235" style="position:absolute;left:64277;top:61994;width:3033;height: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" filled="f" stroked="f">
                  <v:textbox inset="0,0,0,0">
                    <w:txbxContent>
                      <w:p w14:paraId="500A00FF" w14:textId="77777777" w:rsidR="00410690" w:rsidRDefault="00410690">
                        <w:pPr>
                          <w:spacing w:after="160" w:line="259" w:lineRule="auto"/>
                          <w:ind w:left="0" w:firstLine="0"/>
                          <w:jc w:val="left"/>
                        </w:pPr>
                        <w:r>
                          <w:rPr>
                            <w:sz w:val="20"/>
                          </w:rPr>
                          <w:t xml:space="preserve">will </w:t>
                        </w:r>
                      </w:p>
                    </w:txbxContent>
                  </v:textbox>
                </v:rect>
                <v:rect id="Rectangle 1371" o:spid="_x0000_s1236" style="position:absolute;left:52740;top:63706;width:1271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" filled="f" stroked="f">
                  <v:textbox inset="0,0,0,0">
                    <w:txbxContent>
                      <w:p w14:paraId="4B6D03EA" w14:textId="77777777" w:rsidR="00410690" w:rsidRDefault="00410690">
                        <w:pPr>
                          <w:spacing w:after="160" w:line="259" w:lineRule="auto"/>
                          <w:ind w:left="0" w:firstLine="0"/>
                          <w:jc w:val="left"/>
                        </w:pPr>
                        <w:r>
                          <w:rPr>
                            <w:sz w:val="20"/>
                          </w:rPr>
                          <w:t>make the judgeme</w:t>
                        </w:r>
                      </w:p>
                    </w:txbxContent>
                  </v:textbox>
                </v:rect>
                <v:rect id="Rectangle 1372" o:spid="_x0000_s1237" style="position:absolute;left:62274;top:63706;width:5079;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" filled="f" stroked="f">
                  <v:textbox inset="0,0,0,0">
                    <w:txbxContent>
                      <w:p w14:paraId="08C69784" w14:textId="77777777" w:rsidR="00410690" w:rsidRDefault="00410690">
                        <w:pPr>
                          <w:spacing w:after="160" w:line="259" w:lineRule="auto"/>
                          <w:ind w:left="0" w:firstLine="0"/>
                          <w:jc w:val="left"/>
                        </w:pPr>
                        <w:r>
                          <w:rPr>
                            <w:sz w:val="20"/>
                          </w:rPr>
                          <w:t xml:space="preserve">nt and </w:t>
                        </w:r>
                      </w:p>
                    </w:txbxContent>
                  </v:textbox>
                </v:rect>
                <v:rect id="Rectangle 1373" o:spid="_x0000_s1238" style="position:absolute;left:52740;top:65331;width:15682;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" filled="f" stroked="f">
                  <v:textbox inset="0,0,0,0">
                    <w:txbxContent>
                      <w:p w14:paraId="7468168D" w14:textId="77777777" w:rsidR="00410690" w:rsidRDefault="00410690">
                        <w:pPr>
                          <w:spacing w:after="160" w:line="259" w:lineRule="auto"/>
                          <w:ind w:left="0" w:firstLine="0"/>
                          <w:jc w:val="left"/>
                        </w:pPr>
                        <w:r>
                          <w:rPr>
                            <w:sz w:val="20"/>
                          </w:rPr>
                          <w:t xml:space="preserve">communicate with the </w:t>
                        </w:r>
                      </w:p>
                    </w:txbxContent>
                  </v:textbox>
                </v:rect>
                <v:rect id="Rectangle 1374" o:spid="_x0000_s1239" style="position:absolute;left:52740;top:67043;width:4550;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" filled="f" stroked="f">
                  <v:textbox inset="0,0,0,0">
                    <w:txbxContent>
                      <w:p w14:paraId="2C60ECCD" w14:textId="77777777" w:rsidR="00410690" w:rsidRDefault="00410690">
                        <w:pPr>
                          <w:spacing w:after="160" w:line="259" w:lineRule="auto"/>
                          <w:ind w:left="0" w:firstLine="0"/>
                          <w:jc w:val="left"/>
                        </w:pPr>
                        <w:r>
                          <w:rPr>
                            <w:sz w:val="20"/>
                          </w:rPr>
                          <w:t>school</w:t>
                        </w:r>
                      </w:p>
                    </w:txbxContent>
                  </v:textbox>
                </v:rect>
                <v:rect id="Rectangle 1375" o:spid="_x0000_s1240" style="position:absolute;left:56267;top:67043;width:373;height:1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" filled="f" stroked="f">
                  <v:textbox inset="0,0,0,0">
                    <w:txbxContent>
                      <w:p w14:paraId="6A085A97" w14:textId="77777777" w:rsidR="00410690" w:rsidRDefault="00410690">
                        <w:pPr>
                          <w:spacing w:after="160" w:line="259" w:lineRule="auto"/>
                          <w:ind w:left="0" w:firstLine="0"/>
                          <w:jc w:val="left"/>
                        </w:pPr>
                        <w:r>
                          <w:rPr>
                            <w:sz w:val="20"/>
                          </w:rPr>
                          <w:t xml:space="preserve"> </w:t>
                        </w:r>
                      </w:p>
                    </w:txbxContent>
                  </v:textbox>
                </v:rect>
                <v:shape id="Shape 1376" o:spid="_x0000_s1241" style="position:absolute;left:19691;top:12221;width:3810;height:762;visibility:visible;mso-wrap-style:square;v-text-anchor:top" coordsize="3810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" path="m76200,r,28575l381000,28575r,19050l76200,47625r,28575l,38100,76200,xe" fillcolor="black" stroked="f" strokeweight="0">
                  <v:stroke miterlimit="83231f" joinstyle="miter"/>
                  <v:path arrowok="t" textboxrect="0,0,381000,76200"/>
                </v:shape>
                <v:shape id="Shape 1377" o:spid="_x0000_s1242" style="position:absolute;left:48266;top:22889;width:762;height:2286;visibility:visible;mso-wrap-style:square;v-text-anchor:top" coordsize="76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" path="m28575,l47625,r,152400l76200,152400,38100,228600,,152400r28575,l28575,xe" fillcolor="black" stroked="f" strokeweight="0">
                  <v:stroke miterlimit="83231f" joinstyle="miter"/>
                  <v:path arrowok="t" textboxrect="0,0,76200,228600"/>
                </v:shape>
                <v:shape id="Shape 1378" o:spid="_x0000_s1243" style="position:absolute;left:29978;top:46890;width:762;height:2286;visibility:visible;mso-wrap-style:square;v-text-anchor:top" coordsize="762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" path="m28575,l47625,r,152400l76200,152400,38100,228600,,152400r28575,l28575,xe" fillcolor="black" stroked="f" strokeweight="0">
                  <v:stroke miterlimit="83231f" joinstyle="miter"/>
                  <v:path arrowok="t" textboxrect="0,0,76200,228600"/>
                </v:shape>
                <v:shape id="Shape 1379" o:spid="_x0000_s1244" style="position:absolute;left:17405;top:35085;width:1524;height:762;visibility:visible;mso-wrap-style:square;v-text-anchor:top" coordsize="1524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" path="m76454,r75946,38481l75946,76200r191,-28648l,47117,,28067r76264,436l76454,xe" fillcolor="black" stroked="f" strokeweight="0">
                  <v:stroke miterlimit="83231f" joinstyle="miter"/>
                  <v:path arrowok="t" textboxrect="0,0,152400,76200"/>
                </v:shape>
                <v:shape id="Shape 1380" o:spid="_x0000_s1245" style="position:absolute;left:31121;top:35079;width:2286;height:762;visibility:visible;mso-wrap-style:square;v-text-anchor:top" coordsize="2286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" path="m152400,r76200,38100l152400,76200r,-28575l,47625,,28575r152400,l152400,xe" fillcolor="black" stroked="f" strokeweight="0">
                  <v:stroke miterlimit="83231f" joinstyle="miter"/>
                  <v:path arrowok="t" textboxrect="0,0,228600,76200"/>
                </v:shape>
                <v:shape id="Shape 1381" o:spid="_x0000_s1246" style="position:absolute;left:59701;top:40421;width:762;height:1755;visibility:visible;mso-wrap-style:square;v-text-anchor:top" coordsize="76200,175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" path="m47117,r450,99203l76200,99060,38354,175514,,99441r28517,-143l28067,127,47117,xe" fillcolor="black" stroked="f" strokeweight="0">
                  <v:stroke miterlimit="83231f" joinstyle="miter"/>
                  <v:path arrowok="t" textboxrect="0,0,76200,175514"/>
                </v:shape>
                <v:rect id="Rectangle 1383" o:spid="_x0000_s1247" style="position:absolute;left:762;top:13322;width:1571;height:3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" filled="f" stroked="f">
                  <v:textbox inset="0,0,0,0">
                    <w:txbxContent>
                      <w:p w14:paraId="4CF950E5" w14:textId="77777777" w:rsidR="00410690" w:rsidRDefault="00410690">
                        <w:pPr>
                          <w:spacing w:after="160" w:line="259" w:lineRule="auto"/>
                          <w:ind w:left="0" w:firstLine="0"/>
                          <w:jc w:val="left"/>
                        </w:pPr>
                        <w:r>
                          <w:rPr>
                            <w:sz w:val="41"/>
                          </w:rPr>
                          <w:t>S</w:t>
                        </w:r>
                      </w:p>
                    </w:txbxContent>
                  </v:textbox>
                </v:rect>
                <v:rect id="Rectangle 1384" o:spid="_x0000_s1248" style="position:absolute;left:762;top:16660;width:1667;height:3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" filled="f" stroked="f">
                  <v:textbox inset="0,0,0,0">
                    <w:txbxContent>
                      <w:p w14:paraId="2C3A09E1" w14:textId="77777777" w:rsidR="00410690" w:rsidRDefault="00410690">
                        <w:pPr>
                          <w:spacing w:after="160" w:line="259" w:lineRule="auto"/>
                          <w:ind w:left="0" w:firstLine="0"/>
                          <w:jc w:val="left"/>
                        </w:pPr>
                        <w:r>
                          <w:rPr>
                            <w:sz w:val="41"/>
                          </w:rPr>
                          <w:t>T</w:t>
                        </w:r>
                      </w:p>
                    </w:txbxContent>
                  </v:textbox>
                </v:rect>
                <v:rect id="Rectangle 1385" o:spid="_x0000_s1249" style="position:absolute;left:762;top:19996;width:1982;height:3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" filled="f" stroked="f">
                  <v:textbox inset="0,0,0,0">
                    <w:txbxContent>
                      <w:p w14:paraId="2D6521F7" w14:textId="77777777" w:rsidR="00410690" w:rsidRDefault="00410690">
                        <w:pPr>
                          <w:spacing w:after="160" w:line="259" w:lineRule="auto"/>
                          <w:ind w:left="0" w:firstLine="0"/>
                          <w:jc w:val="left"/>
                        </w:pPr>
                        <w:r>
                          <w:rPr>
                            <w:sz w:val="41"/>
                          </w:rPr>
                          <w:t>A</w:t>
                        </w:r>
                      </w:p>
                    </w:txbxContent>
                  </v:textbox>
                </v:rect>
                <v:rect id="Rectangle 1386" o:spid="_x0000_s1250" style="position:absolute;left:762;top:23334;width:1571;height:3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" filled="f" stroked="f">
                  <v:textbox inset="0,0,0,0">
                    <w:txbxContent>
                      <w:p w14:paraId="4E5F1565" w14:textId="77777777" w:rsidR="00410690" w:rsidRDefault="00410690">
                        <w:pPr>
                          <w:spacing w:after="160" w:line="259" w:lineRule="auto"/>
                          <w:ind w:left="0" w:firstLine="0"/>
                          <w:jc w:val="left"/>
                        </w:pPr>
                        <w:r>
                          <w:rPr>
                            <w:sz w:val="41"/>
                          </w:rPr>
                          <w:t>F</w:t>
                        </w:r>
                      </w:p>
                    </w:txbxContent>
                  </v:textbox>
                </v:rect>
                <v:rect id="Rectangle 1387" o:spid="_x0000_s1251" style="position:absolute;left:762;top:26765;width:1571;height:3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" filled="f" stroked="f">
                  <v:textbox inset="0,0,0,0">
                    <w:txbxContent>
                      <w:p w14:paraId="00F9264D" w14:textId="77777777" w:rsidR="00410690" w:rsidRDefault="00410690">
                        <w:pPr>
                          <w:spacing w:after="160" w:line="259" w:lineRule="auto"/>
                          <w:ind w:left="0" w:firstLine="0"/>
                          <w:jc w:val="left"/>
                        </w:pPr>
                        <w:r>
                          <w:rPr>
                            <w:sz w:val="41"/>
                          </w:rPr>
                          <w:t>F</w:t>
                        </w:r>
                      </w:p>
                    </w:txbxContent>
                  </v:textbox>
                </v:rect>
                <v:rect id="Rectangle 1388" o:spid="_x0000_s1252" style="position:absolute;left:1905;top:26765;width:773;height:3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" filled="f" stroked="f">
                  <v:textbox inset="0,0,0,0">
                    <w:txbxContent>
                      <w:p w14:paraId="17A1CF3E" w14:textId="77777777" w:rsidR="00410690" w:rsidRDefault="00410690">
                        <w:pPr>
                          <w:spacing w:after="160" w:line="259" w:lineRule="auto"/>
                          <w:ind w:left="0" w:firstLine="0"/>
                          <w:jc w:val="left"/>
                        </w:pPr>
                        <w:r>
                          <w:rPr>
                            <w:sz w:val="41"/>
                          </w:rPr>
                          <w:t xml:space="preserve"> </w:t>
                        </w:r>
                      </w:p>
                    </w:txbxContent>
                  </v:textbox>
                </v:rect>
                <v:rect id="Rectangle 1390" o:spid="_x0000_s1253" style="position:absolute;top:45453;width:2417;height:4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" filled="f" stroked="f">
                  <v:textbox inset="0,0,0,0">
                    <w:txbxContent>
                      <w:p w14:paraId="2BB09242" w14:textId="77777777" w:rsidR="00410690" w:rsidRDefault="00410690">
                        <w:pPr>
                          <w:spacing w:after="160" w:line="259" w:lineRule="auto"/>
                          <w:ind w:left="0" w:firstLine="0"/>
                          <w:jc w:val="left"/>
                        </w:pPr>
                        <w:r>
                          <w:rPr>
                            <w:sz w:val="47"/>
                          </w:rPr>
                          <w:t>D</w:t>
                        </w:r>
                      </w:p>
                    </w:txbxContent>
                  </v:textbox>
                </v:rect>
                <v:rect id="Rectangle 1391" o:spid="_x0000_s1254" style="position:absolute;top:49267;width:1804;height:4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" filled="f" stroked="f">
                  <v:textbox inset="0,0,0,0">
                    <w:txbxContent>
                      <w:p w14:paraId="680C4410" w14:textId="77777777" w:rsidR="00410690" w:rsidRDefault="00410690">
                        <w:pPr>
                          <w:spacing w:after="160" w:line="259" w:lineRule="auto"/>
                          <w:ind w:left="0" w:firstLine="0"/>
                          <w:jc w:val="left"/>
                        </w:pPr>
                        <w:r>
                          <w:rPr>
                            <w:sz w:val="47"/>
                          </w:rPr>
                          <w:t>S</w:t>
                        </w:r>
                      </w:p>
                    </w:txbxContent>
                  </v:textbox>
                </v:rect>
                <v:rect id="Rectangle 1392" o:spid="_x0000_s1255" style="position:absolute;top:53270;width:1651;height:4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" filled="f" stroked="f">
                  <v:textbox inset="0,0,0,0">
                    <w:txbxContent>
                      <w:p w14:paraId="33966906" w14:textId="77777777" w:rsidR="00410690" w:rsidRDefault="00410690">
                        <w:pPr>
                          <w:spacing w:after="160" w:line="259" w:lineRule="auto"/>
                          <w:ind w:left="0" w:firstLine="0"/>
                          <w:jc w:val="left"/>
                        </w:pPr>
                        <w:r>
                          <w:rPr>
                            <w:sz w:val="47"/>
                          </w:rPr>
                          <w:t>L</w:t>
                        </w:r>
                      </w:p>
                    </w:txbxContent>
                  </v:textbox>
                </v:rect>
                <v:rect id="Rectangle 1393" o:spid="_x0000_s1256" style="position:absolute;left:1238;top:53199;width:917;height:4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" filled="f" stroked="f">
                  <v:textbox inset="0,0,0,0">
                    <w:txbxContent>
                      <w:p w14:paraId="5C6C0B06" w14:textId="77777777" w:rsidR="00410690" w:rsidRDefault="00410690">
                        <w:pPr>
                          <w:spacing w:after="160" w:line="259" w:lineRule="auto"/>
                          <w:ind w:left="0" w:firstLine="0"/>
                          <w:jc w:val="left"/>
                        </w:pPr>
                        <w:r>
                          <w:rPr>
                            <w:sz w:val="48"/>
                          </w:rPr>
                          <w:t xml:space="preserve"> </w:t>
                        </w:r>
                      </w:p>
                    </w:txbxContent>
                  </v:textbox>
                </v:rect>
                <v:shape id="Shape 1394" o:spid="_x0000_s1257" style="position:absolute;left:2927;top:7547;width:2857;height:24003;visibility:visible;mso-wrap-style:square;v-text-anchor:top" coordsize="285750,24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" path="m285750,2400300v-78905,,-142875,-89535,-142875,-200025l142875,1400175c142875,1289685,78905,1200150,,1200150v78905,,142875,-89535,142875,-200025l142875,200025c142875,89535,206845,,285750,e" filled="f" strokeweight=".26486mm">
                  <v:path arrowok="t" textboxrect="0,0,285750,2400300"/>
                </v:shape>
                <v:shape id="Shape 1395" o:spid="_x0000_s1258" style="position:absolute;left:2165;top:34109;width:3618;height:32468;visibility:visible;mso-wrap-style:square;v-text-anchor:top" coordsize="361810,3246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" path="m361810,3246755v-99911,,-180911,-121031,-180911,-270510l180912,1893824c180912,1744471,99911,1623315,,1623315v99911,,180912,-121032,180912,-270384l180912,270383c180912,121031,261899,,361810,e" filled="f" strokeweight=".26486mm">
                  <v:path arrowok="t" textboxrect="0,0,361810,3246755"/>
                </v:shape>
                <v:shape id="Shape 42704" o:spid="_x0000_s1259" style="position:absolute;left:39503;top:9300;width:12382;height:5715;visibility:visible;mso-wrap-style:square;v-text-anchor:top" coordsize="123825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" path="m,l1238250,r,571500l,571500,,e" stroked="f" strokeweight="0">
                  <v:path arrowok="t" textboxrect="0,0,1238250,571500"/>
                </v:shape>
                <v:shape id="Shape 1397" o:spid="_x0000_s1260" style="position:absolute;left:39503;top:9300;width:12382;height:5715;visibility:visible;mso-wrap-style:square;v-text-anchor:top" coordsize="123825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" path="m,571500r1238250,l1238250,,,,,571500xe" filled="f" strokeweight=".26486mm">
                  <v:stroke miterlimit="66585f" joinstyle="miter"/>
                  <v:path arrowok="t" textboxrect="0,0,1238250,571500"/>
                </v:shape>
                <v:rect id="Rectangle 1398" o:spid="_x0000_s1261" style="position:absolute;left:40532;top:10130;width:6520;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" filled="f" stroked="f">
                  <v:textbox inset="0,0,0,0">
                    <w:txbxContent>
                      <w:p w14:paraId="03F2EF52" w14:textId="77777777" w:rsidR="00410690" w:rsidRDefault="00410690">
                        <w:pPr>
                          <w:spacing w:after="160" w:line="259" w:lineRule="auto"/>
                          <w:ind w:left="0" w:firstLine="0"/>
                          <w:jc w:val="left"/>
                        </w:pPr>
                        <w:r>
                          <w:rPr>
                            <w:sz w:val="20"/>
                          </w:rPr>
                          <w:t>Disclosur</w:t>
                        </w:r>
                      </w:p>
                    </w:txbxContent>
                  </v:textbox>
                </v:rect>
                <v:rect id="Rectangle 1399" o:spid="_x0000_s1262" style="position:absolute;left:45491;top:10130;width:290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" filled="f" stroked="f">
                  <v:textbox inset="0,0,0,0">
                    <w:txbxContent>
                      <w:p w14:paraId="6C2366CE" w14:textId="77777777" w:rsidR="00410690" w:rsidRDefault="00410690">
                        <w:pPr>
                          <w:spacing w:after="160" w:line="259" w:lineRule="auto"/>
                          <w:ind w:left="0" w:firstLine="0"/>
                          <w:jc w:val="left"/>
                        </w:pPr>
                        <w:r>
                          <w:rPr>
                            <w:sz w:val="20"/>
                          </w:rPr>
                          <w:t xml:space="preserve">e or </w:t>
                        </w:r>
                      </w:p>
                    </w:txbxContent>
                  </v:textbox>
                </v:rect>
                <v:rect id="Rectangle 1400" o:spid="_x0000_s1263" style="position:absolute;left:40532;top:11848;width:8723;height: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" filled="f" stroked="f">
                  <v:textbox inset="0,0,0,0">
                    <w:txbxContent>
                      <w:p w14:paraId="20F7ECF8" w14:textId="77777777" w:rsidR="00410690" w:rsidRDefault="00410690">
                        <w:pPr>
                          <w:spacing w:after="160" w:line="259" w:lineRule="auto"/>
                          <w:ind w:left="0" w:firstLine="0"/>
                          <w:jc w:val="left"/>
                        </w:pPr>
                        <w:r>
                          <w:rPr>
                            <w:sz w:val="20"/>
                          </w:rPr>
                          <w:t>allegation of</w:t>
                        </w:r>
                      </w:p>
                    </w:txbxContent>
                  </v:textbox>
                </v:rect>
                <v:rect id="Rectangle 1401" o:spid="_x0000_s1264" style="position:absolute;left:47110;top:11848;width:372;height: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" filled="f" stroked="f">
                  <v:textbox inset="0,0,0,0">
                    <w:txbxContent>
                      <w:p w14:paraId="64C6D2A1" w14:textId="77777777" w:rsidR="00410690" w:rsidRDefault="00410690">
                        <w:pPr>
                          <w:spacing w:after="160" w:line="259" w:lineRule="auto"/>
                          <w:ind w:left="0" w:firstLine="0"/>
                          <w:jc w:val="left"/>
                        </w:pPr>
                        <w:r>
                          <w:rPr>
                            <w:sz w:val="20"/>
                          </w:rPr>
                          <w:t xml:space="preserve"> </w:t>
                        </w:r>
                      </w:p>
                    </w:txbxContent>
                  </v:textbox>
                </v:rect>
                <v:rect id="Rectangle 1402" o:spid="_x0000_s1265" style="position:absolute;left:47301;top:11848;width:4925;height: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" filled="f" stroked="f">
                  <v:textbox inset="0,0,0,0">
                    <w:txbxContent>
                      <w:p w14:paraId="0E895C82" w14:textId="77777777" w:rsidR="00410690" w:rsidRDefault="00410690">
                        <w:pPr>
                          <w:spacing w:after="160" w:line="259" w:lineRule="auto"/>
                          <w:ind w:left="0" w:firstLine="0"/>
                          <w:jc w:val="left"/>
                        </w:pPr>
                        <w:r>
                          <w:rPr>
                            <w:sz w:val="20"/>
                          </w:rPr>
                          <w:t xml:space="preserve">sexual </w:t>
                        </w:r>
                      </w:p>
                    </w:txbxContent>
                  </v:textbox>
                </v:rect>
                <v:rect id="Rectangle 1403" o:spid="_x0000_s1266" style="position:absolute;left:40532;top:13468;width:4232;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" filled="f" stroked="f">
                  <v:textbox inset="0,0,0,0">
                    <w:txbxContent>
                      <w:p w14:paraId="318BF2EB" w14:textId="77777777" w:rsidR="00410690" w:rsidRDefault="00410690">
                        <w:pPr>
                          <w:spacing w:after="160" w:line="259" w:lineRule="auto"/>
                          <w:ind w:left="0" w:firstLine="0"/>
                          <w:jc w:val="left"/>
                        </w:pPr>
                        <w:r>
                          <w:rPr>
                            <w:sz w:val="20"/>
                          </w:rPr>
                          <w:t>abuse</w:t>
                        </w:r>
                      </w:p>
                    </w:txbxContent>
                  </v:textbox>
                </v:rect>
                <v:rect id="Rectangle 1404" o:spid="_x0000_s1267" style="position:absolute;left:43679;top:13468;width:372;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" filled="f" stroked="f">
                  <v:textbox inset="0,0,0,0">
                    <w:txbxContent>
                      <w:p w14:paraId="656DEED9" w14:textId="77777777" w:rsidR="00410690" w:rsidRDefault="00410690">
                        <w:pPr>
                          <w:spacing w:after="160" w:line="259" w:lineRule="auto"/>
                          <w:ind w:left="0" w:firstLine="0"/>
                          <w:jc w:val="left"/>
                        </w:pPr>
                        <w:r>
                          <w:rPr>
                            <w:sz w:val="20"/>
                          </w:rPr>
                          <w:t xml:space="preserve"> </w:t>
                        </w:r>
                      </w:p>
                    </w:txbxContent>
                  </v:textbox>
                </v:rect>
                <v:shape id="Shape 42705" o:spid="_x0000_s1268" style="position:absolute;left:54165;top:9300;width:12878;height:6388;visibility:visible;mso-wrap-style:square;v-text-anchor:top" coordsize="1287780,63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" path="m,l1287780,r,638810l,638810,,e" fillcolor="#e7e6e6" stroked="f" strokeweight="0">
                  <v:stroke miterlimit="66585f" joinstyle="miter"/>
                  <v:path arrowok="t" textboxrect="0,0,1287780,638810"/>
                </v:shape>
                <v:shape id="Shape 1406" o:spid="_x0000_s1269" style="position:absolute;left:54165;top:9300;width:12878;height:6388;visibility:visible;mso-wrap-style:square;v-text-anchor:top" coordsize="1287780,63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" path="m,638810r1287780,l1287780,,,,,638810xe" filled="f" strokeweight=".26486mm">
                  <v:stroke miterlimit="66585f" joinstyle="miter"/>
                  <v:path arrowok="t" textboxrect="0,0,1287780,638810"/>
                </v:shape>
                <v:rect id="Rectangle 1407" o:spid="_x0000_s1270" style="position:absolute;left:55219;top:10082;width:14227;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" filled="f" stroked="f">
                  <v:textbox inset="0,0,0,0">
                    <w:txbxContent>
                      <w:p w14:paraId="15733276" w14:textId="77777777" w:rsidR="00410690" w:rsidRDefault="00410690">
                        <w:pPr>
                          <w:spacing w:after="160" w:line="259" w:lineRule="auto"/>
                          <w:ind w:left="0" w:firstLine="0"/>
                          <w:jc w:val="left"/>
                        </w:pPr>
                        <w:r>
                          <w:t xml:space="preserve">Allegation against </w:t>
                        </w:r>
                      </w:p>
                    </w:txbxContent>
                  </v:textbox>
                </v:rect>
                <v:rect id="Rectangle 1408" o:spid="_x0000_s1271" style="position:absolute;left:55219;top:11896;width:13076;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" filled="f" stroked="f">
                  <v:textbox inset="0,0,0,0">
                    <w:txbxContent>
                      <w:p w14:paraId="28A7422B" w14:textId="77777777" w:rsidR="00410690" w:rsidRDefault="00410690">
                        <w:pPr>
                          <w:spacing w:after="160" w:line="259" w:lineRule="auto"/>
                          <w:ind w:left="0" w:firstLine="0"/>
                          <w:jc w:val="left"/>
                        </w:pPr>
                        <w:r>
                          <w:t xml:space="preserve">adult who works </w:t>
                        </w:r>
                      </w:p>
                    </w:txbxContent>
                  </v:textbox>
                </v:rect>
                <v:rect id="Rectangle 1409" o:spid="_x0000_s1272" style="position:absolute;left:55219;top:13801;width:10672;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" filled="f" stroked="f">
                  <v:textbox inset="0,0,0,0">
                    <w:txbxContent>
                      <w:p w14:paraId="71DFA217" w14:textId="77777777" w:rsidR="00410690" w:rsidRDefault="00410690">
                        <w:pPr>
                          <w:spacing w:after="160" w:line="259" w:lineRule="auto"/>
                          <w:ind w:left="0" w:firstLine="0"/>
                          <w:jc w:val="left"/>
                        </w:pPr>
                        <w:r>
                          <w:t xml:space="preserve">with children </w:t>
                        </w:r>
                      </w:p>
                    </w:txbxContent>
                  </v:textbox>
                </v:rect>
                <v:rect id="Rectangle 1410" o:spid="_x0000_s1273" style="position:absolute;left:63134;top:13801;width:429;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" filled="f" stroked="f">
                  <v:textbox inset="0,0,0,0">
                    <w:txbxContent>
                      <w:p w14:paraId="40B6AD07" w14:textId="77777777" w:rsidR="00410690" w:rsidRDefault="00410690">
                        <w:pPr>
                          <w:spacing w:after="160" w:line="259" w:lineRule="auto"/>
                          <w:ind w:left="0" w:firstLine="0"/>
                          <w:jc w:val="left"/>
                        </w:pPr>
                        <w:r>
                          <w:t xml:space="preserve"> </w:t>
                        </w:r>
                      </w:p>
                    </w:txbxContent>
                  </v:textbox>
                </v:rect>
                <w10:wrap type="square"/>
              </v:group>
            </w:pict>
          </mc:Fallback>
        </mc:AlternateContent>
      </w:r>
      <w:r>
        <w:rPr>
          <w:rFonts w:ascii="Arial" w:eastAsia="Arial" w:hAnsi="Arial" w:cs="Arial"/>
          <w:sz w:val="20"/>
        </w:rPr>
        <w:t xml:space="preserve">CP – Child protection </w:t>
      </w:r>
    </w:p>
    <w:p w14:paraId="6D170FE6" w14:textId="77777777" w:rsidR="00D7071B" w:rsidRDefault="004D25F5">
      <w:pPr>
        <w:spacing w:after="10248" w:line="265" w:lineRule="auto"/>
        <w:ind w:left="295" w:right="1212"/>
        <w:jc w:val="left"/>
      </w:pPr>
      <w:r>
        <w:rPr>
          <w:rFonts w:ascii="Arial" w:eastAsia="Arial" w:hAnsi="Arial" w:cs="Arial"/>
          <w:sz w:val="20"/>
        </w:rPr>
        <w:t xml:space="preserve">LLC – low level concern </w:t>
      </w:r>
    </w:p>
    <w:p w14:paraId="28C9E2BE" w14:textId="77777777" w:rsidR="00D7071B" w:rsidRDefault="004D25F5">
      <w:pPr>
        <w:spacing w:after="212" w:line="259" w:lineRule="auto"/>
        <w:ind w:left="1142" w:firstLine="0"/>
        <w:jc w:val="left"/>
      </w:pPr>
      <w:r>
        <w:rPr>
          <w:rFonts w:ascii="Arial" w:eastAsia="Arial" w:hAnsi="Arial" w:cs="Arial"/>
          <w:b/>
        </w:rPr>
        <w:lastRenderedPageBreak/>
        <w:t xml:space="preserve"> </w:t>
      </w:r>
    </w:p>
    <w:p w14:paraId="47FED6E5" w14:textId="0FB2B291" w:rsidR="00D7071B" w:rsidRPr="0015295C" w:rsidRDefault="004D25F5" w:rsidP="0015295C">
      <w:pPr>
        <w:spacing w:after="0" w:line="259" w:lineRule="auto"/>
        <w:ind w:left="0" w:right="803" w:firstLine="0"/>
        <w:jc w:val="right"/>
        <w:rPr>
          <w:i/>
          <w:sz w:val="20"/>
        </w:rPr>
      </w:pPr>
      <w:r>
        <w:rPr>
          <w:rFonts w:ascii="Arial" w:eastAsia="Arial" w:hAnsi="Arial" w:cs="Arial"/>
          <w:b/>
        </w:rPr>
        <w:t xml:space="preserve">* </w:t>
      </w:r>
      <w:r>
        <w:rPr>
          <w:i/>
          <w:sz w:val="20"/>
        </w:rPr>
        <w:t xml:space="preserve">In the cases of known FGM, the teacher who was made aware will also </w:t>
      </w:r>
      <w:proofErr w:type="gramStart"/>
      <w:r>
        <w:rPr>
          <w:i/>
          <w:sz w:val="20"/>
        </w:rPr>
        <w:t>make contact with</w:t>
      </w:r>
      <w:proofErr w:type="gramEnd"/>
      <w:r>
        <w:rPr>
          <w:i/>
          <w:sz w:val="20"/>
        </w:rPr>
        <w:t xml:space="preserve"> the police </w:t>
      </w:r>
    </w:p>
    <w:p w14:paraId="1FB4D7F5" w14:textId="77777777" w:rsidR="0015295C" w:rsidRDefault="0015295C">
      <w:pPr>
        <w:pStyle w:val="Heading1"/>
        <w:spacing w:after="0" w:line="259" w:lineRule="auto"/>
        <w:ind w:left="0" w:right="2325" w:firstLine="0"/>
        <w:jc w:val="right"/>
      </w:pPr>
    </w:p>
    <w:p w14:paraId="1686DBB2" w14:textId="049D8D09" w:rsidR="00D7071B" w:rsidRPr="0015295C" w:rsidRDefault="0015295C">
      <w:pPr>
        <w:pStyle w:val="Heading1"/>
        <w:spacing w:after="0" w:line="259" w:lineRule="auto"/>
        <w:ind w:left="0" w:right="2325" w:firstLine="0"/>
        <w:jc w:val="right"/>
        <w:rPr>
          <w:sz w:val="20"/>
          <w:szCs w:val="20"/>
        </w:rPr>
      </w:pPr>
      <w:r>
        <w:t xml:space="preserve">           </w:t>
      </w:r>
      <w:r w:rsidR="004D25F5">
        <w:t xml:space="preserve">Annex 2 </w:t>
      </w:r>
      <w:r>
        <w:t>–</w:t>
      </w:r>
      <w:r w:rsidR="004D25F5">
        <w:t xml:space="preserve"> </w:t>
      </w:r>
      <w:r>
        <w:t>Safeguarding form (</w:t>
      </w:r>
      <w:r>
        <w:rPr>
          <w:sz w:val="20"/>
          <w:szCs w:val="20"/>
        </w:rPr>
        <w:t xml:space="preserve">only to be used if CPOMS unavailable)   </w:t>
      </w:r>
    </w:p>
    <w:p w14:paraId="4EA70099" w14:textId="77777777" w:rsidR="00D7071B" w:rsidRDefault="004D25F5">
      <w:pPr>
        <w:spacing w:after="0" w:line="259" w:lineRule="auto"/>
        <w:ind w:left="481" w:firstLine="0"/>
        <w:jc w:val="left"/>
      </w:pPr>
      <w:r>
        <w:rPr>
          <w:rFonts w:ascii="Arial" w:eastAsia="Arial" w:hAnsi="Arial" w:cs="Arial"/>
          <w:b/>
        </w:rPr>
        <w:t xml:space="preserve"> </w:t>
      </w:r>
    </w:p>
    <w:tbl>
      <w:tblPr>
        <w:tblStyle w:val="TableGrid"/>
        <w:tblW w:w="9642" w:type="dxa"/>
        <w:tblInd w:w="473" w:type="dxa"/>
        <w:tblCellMar>
          <w:top w:w="59" w:type="dxa"/>
          <w:right w:w="22" w:type="dxa"/>
        </w:tblCellMar>
        <w:tblLook w:val="04A0" w:firstRow="1" w:lastRow="0" w:firstColumn="1" w:lastColumn="0" w:noHBand="0" w:noVBand="1"/>
      </w:tblPr>
      <w:tblGrid>
        <w:gridCol w:w="2463"/>
        <w:gridCol w:w="2373"/>
        <w:gridCol w:w="2433"/>
        <w:gridCol w:w="2373"/>
      </w:tblGrid>
      <w:tr w:rsidR="00D7071B" w14:paraId="156506B3" w14:textId="77777777">
        <w:trPr>
          <w:trHeight w:val="540"/>
        </w:trPr>
        <w:tc>
          <w:tcPr>
            <w:tcW w:w="2463" w:type="dxa"/>
            <w:tcBorders>
              <w:top w:val="single" w:sz="6" w:space="0" w:color="000000"/>
              <w:left w:val="single" w:sz="6" w:space="0" w:color="000000"/>
              <w:bottom w:val="single" w:sz="6" w:space="0" w:color="000000"/>
              <w:right w:val="single" w:sz="6" w:space="0" w:color="000000"/>
            </w:tcBorders>
          </w:tcPr>
          <w:p w14:paraId="77CECB9D" w14:textId="77777777" w:rsidR="00D7071B" w:rsidRDefault="004D25F5">
            <w:pPr>
              <w:spacing w:after="0" w:line="259" w:lineRule="auto"/>
              <w:ind w:left="113" w:firstLine="0"/>
              <w:jc w:val="left"/>
            </w:pPr>
            <w:r>
              <w:rPr>
                <w:rFonts w:ascii="Arial" w:eastAsia="Arial" w:hAnsi="Arial" w:cs="Arial"/>
                <w:b/>
              </w:rPr>
              <w:t xml:space="preserve">Child’s name: </w:t>
            </w:r>
          </w:p>
        </w:tc>
        <w:tc>
          <w:tcPr>
            <w:tcW w:w="7179" w:type="dxa"/>
            <w:gridSpan w:val="3"/>
            <w:tcBorders>
              <w:top w:val="single" w:sz="6" w:space="0" w:color="000000"/>
              <w:left w:val="single" w:sz="6" w:space="0" w:color="000000"/>
              <w:bottom w:val="single" w:sz="6" w:space="0" w:color="000000"/>
              <w:right w:val="single" w:sz="6" w:space="0" w:color="000000"/>
            </w:tcBorders>
          </w:tcPr>
          <w:p w14:paraId="536644AA" w14:textId="77777777" w:rsidR="00D7071B" w:rsidRDefault="004D25F5">
            <w:pPr>
              <w:spacing w:after="0" w:line="259" w:lineRule="auto"/>
              <w:ind w:left="113" w:firstLine="0"/>
              <w:jc w:val="left"/>
            </w:pPr>
            <w:r>
              <w:rPr>
                <w:rFonts w:ascii="Arial" w:eastAsia="Arial" w:hAnsi="Arial" w:cs="Arial"/>
                <w:b/>
              </w:rPr>
              <w:t xml:space="preserve"> </w:t>
            </w:r>
          </w:p>
        </w:tc>
      </w:tr>
      <w:tr w:rsidR="00D7071B" w14:paraId="7BAB36D8" w14:textId="77777777">
        <w:trPr>
          <w:trHeight w:val="556"/>
        </w:trPr>
        <w:tc>
          <w:tcPr>
            <w:tcW w:w="2463" w:type="dxa"/>
            <w:tcBorders>
              <w:top w:val="single" w:sz="6" w:space="0" w:color="000000"/>
              <w:left w:val="single" w:sz="6" w:space="0" w:color="000000"/>
              <w:bottom w:val="single" w:sz="6" w:space="0" w:color="000000"/>
              <w:right w:val="single" w:sz="6" w:space="0" w:color="000000"/>
            </w:tcBorders>
          </w:tcPr>
          <w:p w14:paraId="5FBECBCE" w14:textId="77777777" w:rsidR="00D7071B" w:rsidRDefault="004D25F5">
            <w:pPr>
              <w:spacing w:after="0" w:line="259" w:lineRule="auto"/>
              <w:ind w:left="113" w:firstLine="0"/>
              <w:jc w:val="left"/>
            </w:pPr>
            <w:r>
              <w:rPr>
                <w:rFonts w:ascii="Arial" w:eastAsia="Arial" w:hAnsi="Arial" w:cs="Arial"/>
                <w:b/>
              </w:rPr>
              <w:t xml:space="preserve">Date and time: </w:t>
            </w:r>
          </w:p>
        </w:tc>
        <w:tc>
          <w:tcPr>
            <w:tcW w:w="2373" w:type="dxa"/>
            <w:tcBorders>
              <w:top w:val="single" w:sz="6" w:space="0" w:color="000000"/>
              <w:left w:val="single" w:sz="6" w:space="0" w:color="000000"/>
              <w:bottom w:val="single" w:sz="6" w:space="0" w:color="000000"/>
              <w:right w:val="single" w:sz="6" w:space="0" w:color="000000"/>
            </w:tcBorders>
          </w:tcPr>
          <w:p w14:paraId="359D8251" w14:textId="77777777" w:rsidR="00D7071B" w:rsidRDefault="004D25F5">
            <w:pPr>
              <w:spacing w:after="0" w:line="259" w:lineRule="auto"/>
              <w:ind w:left="113" w:firstLine="0"/>
              <w:jc w:val="left"/>
            </w:pPr>
            <w:r>
              <w:rPr>
                <w:rFonts w:ascii="Arial" w:eastAsia="Arial" w:hAnsi="Arial" w:cs="Arial"/>
                <w:b/>
              </w:rPr>
              <w:t xml:space="preserve"> </w:t>
            </w:r>
          </w:p>
        </w:tc>
        <w:tc>
          <w:tcPr>
            <w:tcW w:w="2433" w:type="dxa"/>
            <w:tcBorders>
              <w:top w:val="single" w:sz="6" w:space="0" w:color="000000"/>
              <w:left w:val="single" w:sz="6" w:space="0" w:color="000000"/>
              <w:bottom w:val="single" w:sz="6" w:space="0" w:color="000000"/>
              <w:right w:val="single" w:sz="6" w:space="0" w:color="000000"/>
            </w:tcBorders>
          </w:tcPr>
          <w:p w14:paraId="769D2727" w14:textId="77777777" w:rsidR="00D7071B" w:rsidRDefault="004D25F5">
            <w:pPr>
              <w:spacing w:after="0" w:line="259" w:lineRule="auto"/>
              <w:ind w:left="113" w:firstLine="0"/>
              <w:jc w:val="left"/>
            </w:pPr>
            <w:r>
              <w:rPr>
                <w:rFonts w:ascii="Arial" w:eastAsia="Arial" w:hAnsi="Arial" w:cs="Arial"/>
                <w:b/>
              </w:rPr>
              <w:t xml:space="preserve">D.J.: </w:t>
            </w:r>
          </w:p>
        </w:tc>
        <w:tc>
          <w:tcPr>
            <w:tcW w:w="2373" w:type="dxa"/>
            <w:tcBorders>
              <w:top w:val="single" w:sz="6" w:space="0" w:color="000000"/>
              <w:left w:val="single" w:sz="6" w:space="0" w:color="000000"/>
              <w:bottom w:val="single" w:sz="6" w:space="0" w:color="000000"/>
              <w:right w:val="single" w:sz="6" w:space="0" w:color="000000"/>
            </w:tcBorders>
          </w:tcPr>
          <w:p w14:paraId="05F3F92F" w14:textId="77777777" w:rsidR="00D7071B" w:rsidRDefault="004D25F5">
            <w:pPr>
              <w:spacing w:after="0" w:line="259" w:lineRule="auto"/>
              <w:ind w:left="113" w:firstLine="0"/>
              <w:jc w:val="left"/>
            </w:pPr>
            <w:r>
              <w:rPr>
                <w:rFonts w:ascii="Arial" w:eastAsia="Arial" w:hAnsi="Arial" w:cs="Arial"/>
                <w:b/>
              </w:rPr>
              <w:t xml:space="preserve"> </w:t>
            </w:r>
          </w:p>
        </w:tc>
      </w:tr>
      <w:tr w:rsidR="00D7071B" w14:paraId="692BD7C6" w14:textId="77777777">
        <w:trPr>
          <w:trHeight w:val="676"/>
        </w:trPr>
        <w:tc>
          <w:tcPr>
            <w:tcW w:w="2463" w:type="dxa"/>
            <w:tcBorders>
              <w:top w:val="single" w:sz="6" w:space="0" w:color="000000"/>
              <w:left w:val="single" w:sz="6" w:space="0" w:color="000000"/>
              <w:bottom w:val="single" w:sz="6" w:space="0" w:color="000000"/>
              <w:right w:val="nil"/>
            </w:tcBorders>
          </w:tcPr>
          <w:p w14:paraId="7263F434" w14:textId="77777777" w:rsidR="00D7071B" w:rsidRDefault="004D25F5">
            <w:pPr>
              <w:spacing w:after="0" w:line="259" w:lineRule="auto"/>
              <w:ind w:left="113" w:firstLine="0"/>
            </w:pPr>
            <w:r>
              <w:rPr>
                <w:rFonts w:ascii="Arial" w:eastAsia="Arial" w:hAnsi="Arial" w:cs="Arial"/>
                <w:b/>
              </w:rPr>
              <w:t xml:space="preserve">Name and role of </w:t>
            </w:r>
            <w:proofErr w:type="spellStart"/>
            <w:r>
              <w:rPr>
                <w:rFonts w:ascii="Arial" w:eastAsia="Arial" w:hAnsi="Arial" w:cs="Arial"/>
                <w:b/>
              </w:rPr>
              <w:t>pers</w:t>
            </w:r>
            <w:proofErr w:type="spellEnd"/>
          </w:p>
        </w:tc>
        <w:tc>
          <w:tcPr>
            <w:tcW w:w="2373" w:type="dxa"/>
            <w:tcBorders>
              <w:top w:val="single" w:sz="6" w:space="0" w:color="000000"/>
              <w:left w:val="nil"/>
              <w:bottom w:val="single" w:sz="6" w:space="0" w:color="000000"/>
              <w:right w:val="single" w:sz="6" w:space="0" w:color="000000"/>
            </w:tcBorders>
          </w:tcPr>
          <w:p w14:paraId="7F9C52EB" w14:textId="77777777" w:rsidR="00D7071B" w:rsidRDefault="004D25F5">
            <w:pPr>
              <w:spacing w:after="0" w:line="259" w:lineRule="auto"/>
              <w:ind w:left="-27" w:firstLine="0"/>
              <w:jc w:val="left"/>
            </w:pPr>
            <w:r>
              <w:rPr>
                <w:rFonts w:ascii="Arial" w:eastAsia="Arial" w:hAnsi="Arial" w:cs="Arial"/>
                <w:b/>
              </w:rPr>
              <w:t xml:space="preserve">on raising concern: </w:t>
            </w:r>
          </w:p>
        </w:tc>
        <w:tc>
          <w:tcPr>
            <w:tcW w:w="4806" w:type="dxa"/>
            <w:gridSpan w:val="2"/>
            <w:tcBorders>
              <w:top w:val="single" w:sz="6" w:space="0" w:color="000000"/>
              <w:left w:val="single" w:sz="6" w:space="0" w:color="000000"/>
              <w:bottom w:val="single" w:sz="6" w:space="0" w:color="000000"/>
              <w:right w:val="single" w:sz="6" w:space="0" w:color="000000"/>
            </w:tcBorders>
          </w:tcPr>
          <w:p w14:paraId="2B25EE18" w14:textId="77777777" w:rsidR="00D7071B" w:rsidRDefault="004D25F5">
            <w:pPr>
              <w:spacing w:after="0" w:line="259" w:lineRule="auto"/>
              <w:ind w:left="113" w:firstLine="0"/>
              <w:jc w:val="left"/>
            </w:pPr>
            <w:r>
              <w:rPr>
                <w:rFonts w:ascii="Arial" w:eastAsia="Arial" w:hAnsi="Arial" w:cs="Arial"/>
                <w:b/>
              </w:rPr>
              <w:t xml:space="preserve"> </w:t>
            </w:r>
          </w:p>
        </w:tc>
      </w:tr>
    </w:tbl>
    <w:p w14:paraId="5201A497" w14:textId="77777777" w:rsidR="00D7071B" w:rsidRDefault="004D25F5">
      <w:pPr>
        <w:spacing w:after="0" w:line="259" w:lineRule="auto"/>
        <w:ind w:left="481" w:firstLine="0"/>
        <w:jc w:val="left"/>
      </w:pPr>
      <w:r>
        <w:rPr>
          <w:rFonts w:ascii="Arial" w:eastAsia="Arial" w:hAnsi="Arial" w:cs="Arial"/>
          <w:b/>
        </w:rPr>
        <w:t xml:space="preserve"> </w:t>
      </w:r>
    </w:p>
    <w:tbl>
      <w:tblPr>
        <w:tblStyle w:val="TableGrid"/>
        <w:tblW w:w="9642" w:type="dxa"/>
        <w:tblInd w:w="473" w:type="dxa"/>
        <w:tblCellMar>
          <w:left w:w="113" w:type="dxa"/>
          <w:right w:w="115" w:type="dxa"/>
        </w:tblCellMar>
        <w:tblLook w:val="04A0" w:firstRow="1" w:lastRow="0" w:firstColumn="1" w:lastColumn="0" w:noHBand="0" w:noVBand="1"/>
      </w:tblPr>
      <w:tblGrid>
        <w:gridCol w:w="9642"/>
      </w:tblGrid>
      <w:tr w:rsidR="00D7071B" w14:paraId="30CF50FA" w14:textId="77777777">
        <w:trPr>
          <w:trHeight w:val="465"/>
        </w:trPr>
        <w:tc>
          <w:tcPr>
            <w:tcW w:w="9642" w:type="dxa"/>
            <w:tcBorders>
              <w:top w:val="single" w:sz="6" w:space="0" w:color="000000"/>
              <w:left w:val="single" w:sz="6" w:space="0" w:color="000000"/>
              <w:bottom w:val="single" w:sz="6" w:space="0" w:color="000000"/>
              <w:right w:val="single" w:sz="6" w:space="0" w:color="000000"/>
            </w:tcBorders>
          </w:tcPr>
          <w:p w14:paraId="241410A5" w14:textId="77777777" w:rsidR="00D7071B" w:rsidRDefault="004D25F5">
            <w:pPr>
              <w:spacing w:after="0" w:line="259" w:lineRule="auto"/>
              <w:ind w:left="4" w:firstLine="0"/>
              <w:jc w:val="center"/>
            </w:pPr>
            <w:r>
              <w:rPr>
                <w:rFonts w:ascii="Arial" w:eastAsia="Arial" w:hAnsi="Arial" w:cs="Arial"/>
                <w:b/>
              </w:rPr>
              <w:t xml:space="preserve">Details of concern (where? when? what? who? behaviours? Use child’s words) </w:t>
            </w:r>
          </w:p>
        </w:tc>
      </w:tr>
      <w:tr w:rsidR="00D7071B" w14:paraId="7E5A1183" w14:textId="77777777">
        <w:trPr>
          <w:trHeight w:val="8243"/>
        </w:trPr>
        <w:tc>
          <w:tcPr>
            <w:tcW w:w="9642" w:type="dxa"/>
            <w:tcBorders>
              <w:top w:val="single" w:sz="6" w:space="0" w:color="000000"/>
              <w:left w:val="single" w:sz="6" w:space="0" w:color="000000"/>
              <w:bottom w:val="single" w:sz="6" w:space="0" w:color="000000"/>
              <w:right w:val="single" w:sz="6" w:space="0" w:color="000000"/>
            </w:tcBorders>
          </w:tcPr>
          <w:p w14:paraId="1C6241CB" w14:textId="77777777" w:rsidR="00D7071B" w:rsidRDefault="004D25F5">
            <w:pPr>
              <w:spacing w:after="156" w:line="259" w:lineRule="auto"/>
              <w:ind w:left="0" w:firstLine="0"/>
              <w:jc w:val="left"/>
            </w:pPr>
            <w:r>
              <w:rPr>
                <w:rFonts w:ascii="Arial" w:eastAsia="Arial" w:hAnsi="Arial" w:cs="Arial"/>
                <w:b/>
              </w:rPr>
              <w:t xml:space="preserve"> </w:t>
            </w:r>
          </w:p>
          <w:p w14:paraId="0082BA5A" w14:textId="77777777" w:rsidR="00D7071B" w:rsidRDefault="004D25F5">
            <w:pPr>
              <w:spacing w:after="156" w:line="259" w:lineRule="auto"/>
              <w:ind w:left="0" w:firstLine="0"/>
              <w:jc w:val="left"/>
            </w:pPr>
            <w:r>
              <w:rPr>
                <w:rFonts w:ascii="Arial" w:eastAsia="Arial" w:hAnsi="Arial" w:cs="Arial"/>
                <w:b/>
              </w:rPr>
              <w:t xml:space="preserve"> </w:t>
            </w:r>
          </w:p>
          <w:p w14:paraId="3233CB9D" w14:textId="77777777" w:rsidR="00D7071B" w:rsidRDefault="004D25F5">
            <w:pPr>
              <w:spacing w:after="156" w:line="259" w:lineRule="auto"/>
              <w:ind w:left="0" w:firstLine="0"/>
              <w:jc w:val="left"/>
            </w:pPr>
            <w:r>
              <w:rPr>
                <w:rFonts w:ascii="Arial" w:eastAsia="Arial" w:hAnsi="Arial" w:cs="Arial"/>
                <w:b/>
              </w:rPr>
              <w:t xml:space="preserve"> </w:t>
            </w:r>
          </w:p>
          <w:p w14:paraId="0817135E" w14:textId="77777777" w:rsidR="00D7071B" w:rsidRDefault="004D25F5">
            <w:pPr>
              <w:spacing w:after="156" w:line="259" w:lineRule="auto"/>
              <w:ind w:left="0" w:firstLine="0"/>
              <w:jc w:val="left"/>
            </w:pPr>
            <w:r>
              <w:rPr>
                <w:rFonts w:ascii="Arial" w:eastAsia="Arial" w:hAnsi="Arial" w:cs="Arial"/>
                <w:b/>
              </w:rPr>
              <w:t xml:space="preserve"> </w:t>
            </w:r>
          </w:p>
          <w:p w14:paraId="784EA725" w14:textId="77777777" w:rsidR="00D7071B" w:rsidRDefault="004D25F5">
            <w:pPr>
              <w:spacing w:after="156" w:line="259" w:lineRule="auto"/>
              <w:ind w:left="0" w:firstLine="0"/>
              <w:jc w:val="left"/>
            </w:pPr>
            <w:r>
              <w:rPr>
                <w:rFonts w:ascii="Arial" w:eastAsia="Arial" w:hAnsi="Arial" w:cs="Arial"/>
                <w:b/>
              </w:rPr>
              <w:t xml:space="preserve"> </w:t>
            </w:r>
          </w:p>
          <w:p w14:paraId="7C6F1C27" w14:textId="77777777" w:rsidR="00D7071B" w:rsidRDefault="004D25F5">
            <w:pPr>
              <w:spacing w:after="156" w:line="259" w:lineRule="auto"/>
              <w:ind w:left="0" w:firstLine="0"/>
              <w:jc w:val="left"/>
            </w:pPr>
            <w:r>
              <w:rPr>
                <w:rFonts w:ascii="Arial" w:eastAsia="Arial" w:hAnsi="Arial" w:cs="Arial"/>
                <w:b/>
              </w:rPr>
              <w:t xml:space="preserve"> </w:t>
            </w:r>
          </w:p>
          <w:p w14:paraId="4D98075E" w14:textId="77777777" w:rsidR="00D7071B" w:rsidRDefault="004D25F5">
            <w:pPr>
              <w:spacing w:after="156" w:line="259" w:lineRule="auto"/>
              <w:ind w:left="0" w:firstLine="0"/>
              <w:jc w:val="left"/>
            </w:pPr>
            <w:r>
              <w:rPr>
                <w:rFonts w:ascii="Arial" w:eastAsia="Arial" w:hAnsi="Arial" w:cs="Arial"/>
                <w:b/>
              </w:rPr>
              <w:t xml:space="preserve"> </w:t>
            </w:r>
          </w:p>
          <w:p w14:paraId="5C5F7D16" w14:textId="77777777" w:rsidR="00D7071B" w:rsidRDefault="004D25F5">
            <w:pPr>
              <w:spacing w:after="141" w:line="259" w:lineRule="auto"/>
              <w:ind w:left="0" w:firstLine="0"/>
              <w:jc w:val="left"/>
            </w:pPr>
            <w:r>
              <w:rPr>
                <w:rFonts w:ascii="Arial" w:eastAsia="Arial" w:hAnsi="Arial" w:cs="Arial"/>
                <w:b/>
              </w:rPr>
              <w:t xml:space="preserve"> </w:t>
            </w:r>
          </w:p>
          <w:p w14:paraId="564E89F6" w14:textId="77777777" w:rsidR="00D7071B" w:rsidRDefault="004D25F5">
            <w:pPr>
              <w:spacing w:after="156" w:line="259" w:lineRule="auto"/>
              <w:ind w:left="0" w:firstLine="0"/>
              <w:jc w:val="left"/>
            </w:pPr>
            <w:r>
              <w:rPr>
                <w:rFonts w:ascii="Arial" w:eastAsia="Arial" w:hAnsi="Arial" w:cs="Arial"/>
                <w:b/>
              </w:rPr>
              <w:t xml:space="preserve"> </w:t>
            </w:r>
          </w:p>
          <w:p w14:paraId="1E0F7B76" w14:textId="77777777" w:rsidR="00D7071B" w:rsidRDefault="004D25F5">
            <w:pPr>
              <w:spacing w:after="156" w:line="259" w:lineRule="auto"/>
              <w:ind w:left="0" w:firstLine="0"/>
              <w:jc w:val="left"/>
            </w:pPr>
            <w:r>
              <w:rPr>
                <w:rFonts w:ascii="Arial" w:eastAsia="Arial" w:hAnsi="Arial" w:cs="Arial"/>
                <w:b/>
              </w:rPr>
              <w:t xml:space="preserve"> </w:t>
            </w:r>
          </w:p>
          <w:p w14:paraId="53001038" w14:textId="77777777" w:rsidR="00D7071B" w:rsidRDefault="004D25F5">
            <w:pPr>
              <w:spacing w:after="156" w:line="259" w:lineRule="auto"/>
              <w:ind w:left="0" w:firstLine="0"/>
              <w:jc w:val="left"/>
            </w:pPr>
            <w:r>
              <w:rPr>
                <w:rFonts w:ascii="Arial" w:eastAsia="Arial" w:hAnsi="Arial" w:cs="Arial"/>
                <w:b/>
              </w:rPr>
              <w:t xml:space="preserve"> </w:t>
            </w:r>
          </w:p>
          <w:p w14:paraId="447B1095" w14:textId="77777777" w:rsidR="00D7071B" w:rsidRDefault="004D25F5">
            <w:pPr>
              <w:spacing w:after="156" w:line="259" w:lineRule="auto"/>
              <w:ind w:left="0" w:firstLine="0"/>
              <w:jc w:val="left"/>
            </w:pPr>
            <w:r>
              <w:rPr>
                <w:rFonts w:ascii="Arial" w:eastAsia="Arial" w:hAnsi="Arial" w:cs="Arial"/>
                <w:b/>
              </w:rPr>
              <w:t xml:space="preserve"> </w:t>
            </w:r>
          </w:p>
          <w:p w14:paraId="4037EE9C" w14:textId="77777777" w:rsidR="00D7071B" w:rsidRDefault="004D25F5">
            <w:pPr>
              <w:spacing w:after="156" w:line="259" w:lineRule="auto"/>
              <w:ind w:left="0" w:firstLine="0"/>
              <w:jc w:val="left"/>
            </w:pPr>
            <w:r>
              <w:rPr>
                <w:rFonts w:ascii="Arial" w:eastAsia="Arial" w:hAnsi="Arial" w:cs="Arial"/>
                <w:b/>
              </w:rPr>
              <w:t xml:space="preserve"> </w:t>
            </w:r>
          </w:p>
          <w:p w14:paraId="3CC99F47" w14:textId="77777777" w:rsidR="00D7071B" w:rsidRDefault="004D25F5">
            <w:pPr>
              <w:spacing w:after="156" w:line="259" w:lineRule="auto"/>
              <w:ind w:left="0" w:firstLine="0"/>
              <w:jc w:val="left"/>
            </w:pPr>
            <w:r>
              <w:rPr>
                <w:rFonts w:ascii="Arial" w:eastAsia="Arial" w:hAnsi="Arial" w:cs="Arial"/>
                <w:b/>
              </w:rPr>
              <w:t xml:space="preserve"> </w:t>
            </w:r>
          </w:p>
          <w:p w14:paraId="1DF04102" w14:textId="77777777" w:rsidR="00D7071B" w:rsidRDefault="004D25F5">
            <w:pPr>
              <w:spacing w:after="156" w:line="259" w:lineRule="auto"/>
              <w:ind w:left="0" w:firstLine="0"/>
              <w:jc w:val="left"/>
            </w:pPr>
            <w:r>
              <w:rPr>
                <w:rFonts w:ascii="Arial" w:eastAsia="Arial" w:hAnsi="Arial" w:cs="Arial"/>
                <w:b/>
              </w:rPr>
              <w:t xml:space="preserve"> </w:t>
            </w:r>
          </w:p>
          <w:p w14:paraId="24FAB7E1" w14:textId="77777777" w:rsidR="00D7071B" w:rsidRDefault="004D25F5">
            <w:pPr>
              <w:spacing w:after="141" w:line="259" w:lineRule="auto"/>
              <w:ind w:left="0" w:firstLine="0"/>
              <w:jc w:val="left"/>
            </w:pPr>
            <w:r>
              <w:rPr>
                <w:rFonts w:ascii="Arial" w:eastAsia="Arial" w:hAnsi="Arial" w:cs="Arial"/>
                <w:b/>
              </w:rPr>
              <w:t xml:space="preserve"> </w:t>
            </w:r>
          </w:p>
          <w:p w14:paraId="416CF786" w14:textId="77777777" w:rsidR="00D7071B" w:rsidRDefault="004D25F5">
            <w:pPr>
              <w:spacing w:after="156" w:line="259" w:lineRule="auto"/>
              <w:ind w:left="0" w:firstLine="0"/>
              <w:jc w:val="left"/>
            </w:pPr>
            <w:r>
              <w:rPr>
                <w:rFonts w:ascii="Arial" w:eastAsia="Arial" w:hAnsi="Arial" w:cs="Arial"/>
                <w:b/>
              </w:rPr>
              <w:t xml:space="preserve"> </w:t>
            </w:r>
          </w:p>
          <w:p w14:paraId="0C609FC8" w14:textId="77777777" w:rsidR="00D7071B" w:rsidRDefault="004D25F5">
            <w:pPr>
              <w:spacing w:after="156" w:line="259" w:lineRule="auto"/>
              <w:ind w:left="0" w:firstLine="0"/>
              <w:jc w:val="left"/>
            </w:pPr>
            <w:r>
              <w:rPr>
                <w:rFonts w:ascii="Arial" w:eastAsia="Arial" w:hAnsi="Arial" w:cs="Arial"/>
                <w:b/>
              </w:rPr>
              <w:t xml:space="preserve"> </w:t>
            </w:r>
          </w:p>
          <w:p w14:paraId="71DE75CC" w14:textId="77777777" w:rsidR="00D7071B" w:rsidRDefault="004D25F5">
            <w:pPr>
              <w:spacing w:after="0" w:line="259" w:lineRule="auto"/>
              <w:ind w:left="0" w:firstLine="0"/>
              <w:jc w:val="left"/>
            </w:pPr>
            <w:r>
              <w:rPr>
                <w:rFonts w:ascii="Arial" w:eastAsia="Arial" w:hAnsi="Arial" w:cs="Arial"/>
                <w:b/>
              </w:rPr>
              <w:t xml:space="preserve"> </w:t>
            </w:r>
          </w:p>
        </w:tc>
      </w:tr>
    </w:tbl>
    <w:p w14:paraId="605EB8E9" w14:textId="77777777" w:rsidR="00D7071B" w:rsidRDefault="004D25F5">
      <w:pPr>
        <w:spacing w:after="163" w:line="259" w:lineRule="auto"/>
        <w:ind w:left="481" w:firstLine="0"/>
        <w:jc w:val="left"/>
      </w:pPr>
      <w:r>
        <w:rPr>
          <w:rFonts w:ascii="Arial" w:eastAsia="Arial" w:hAnsi="Arial" w:cs="Arial"/>
          <w:b/>
        </w:rPr>
        <w:t xml:space="preserve"> </w:t>
      </w:r>
      <w:r>
        <w:rPr>
          <w:rFonts w:ascii="Arial" w:eastAsia="Arial" w:hAnsi="Arial" w:cs="Arial"/>
          <w:b/>
        </w:rPr>
        <w:tab/>
        <w:t xml:space="preserve"> </w:t>
      </w:r>
    </w:p>
    <w:p w14:paraId="2CE8B942" w14:textId="77777777" w:rsidR="00D7071B" w:rsidRDefault="004D25F5">
      <w:pPr>
        <w:spacing w:after="141" w:line="259" w:lineRule="auto"/>
        <w:ind w:left="481" w:firstLine="0"/>
        <w:jc w:val="left"/>
      </w:pPr>
      <w:r>
        <w:rPr>
          <w:rFonts w:ascii="Arial" w:eastAsia="Arial" w:hAnsi="Arial" w:cs="Arial"/>
          <w:b/>
        </w:rPr>
        <w:t xml:space="preserve"> </w:t>
      </w:r>
    </w:p>
    <w:p w14:paraId="7717E10E" w14:textId="77777777" w:rsidR="00D7071B" w:rsidRDefault="004D25F5">
      <w:pPr>
        <w:spacing w:after="156" w:line="259" w:lineRule="auto"/>
        <w:ind w:left="481" w:firstLine="0"/>
        <w:jc w:val="left"/>
      </w:pPr>
      <w:r>
        <w:rPr>
          <w:rFonts w:ascii="Arial" w:eastAsia="Arial" w:hAnsi="Arial" w:cs="Arial"/>
          <w:b/>
        </w:rPr>
        <w:t xml:space="preserve"> </w:t>
      </w:r>
    </w:p>
    <w:p w14:paraId="6A21CC3F" w14:textId="77777777" w:rsidR="00D7071B" w:rsidRDefault="004D25F5">
      <w:pPr>
        <w:spacing w:after="0" w:line="259" w:lineRule="auto"/>
        <w:ind w:left="481" w:firstLine="0"/>
        <w:jc w:val="left"/>
      </w:pPr>
      <w:r>
        <w:rPr>
          <w:rFonts w:ascii="Arial" w:eastAsia="Arial" w:hAnsi="Arial" w:cs="Arial"/>
          <w:b/>
        </w:rPr>
        <w:lastRenderedPageBreak/>
        <w:t xml:space="preserve"> </w:t>
      </w:r>
    </w:p>
    <w:tbl>
      <w:tblPr>
        <w:tblStyle w:val="TableGrid"/>
        <w:tblW w:w="9267" w:type="dxa"/>
        <w:tblInd w:w="473" w:type="dxa"/>
        <w:tblCellMar>
          <w:left w:w="128" w:type="dxa"/>
          <w:right w:w="65" w:type="dxa"/>
        </w:tblCellMar>
        <w:tblLook w:val="04A0" w:firstRow="1" w:lastRow="0" w:firstColumn="1" w:lastColumn="0" w:noHBand="0" w:noVBand="1"/>
      </w:tblPr>
      <w:tblGrid>
        <w:gridCol w:w="1202"/>
        <w:gridCol w:w="2418"/>
        <w:gridCol w:w="2824"/>
        <w:gridCol w:w="2823"/>
      </w:tblGrid>
      <w:tr w:rsidR="00D7071B" w14:paraId="2F38C3AF" w14:textId="77777777">
        <w:trPr>
          <w:trHeight w:val="871"/>
        </w:trPr>
        <w:tc>
          <w:tcPr>
            <w:tcW w:w="1202" w:type="dxa"/>
            <w:tcBorders>
              <w:top w:val="single" w:sz="6" w:space="0" w:color="000000"/>
              <w:left w:val="single" w:sz="6" w:space="0" w:color="000000"/>
              <w:bottom w:val="single" w:sz="6" w:space="0" w:color="000000"/>
              <w:right w:val="nil"/>
            </w:tcBorders>
          </w:tcPr>
          <w:p w14:paraId="2DA577F6" w14:textId="77777777" w:rsidR="00D7071B" w:rsidRDefault="00D7071B">
            <w:pPr>
              <w:spacing w:after="160" w:line="259" w:lineRule="auto"/>
              <w:ind w:left="0" w:firstLine="0"/>
              <w:jc w:val="left"/>
            </w:pPr>
          </w:p>
        </w:tc>
        <w:tc>
          <w:tcPr>
            <w:tcW w:w="2418" w:type="dxa"/>
            <w:tcBorders>
              <w:top w:val="single" w:sz="6" w:space="0" w:color="000000"/>
              <w:left w:val="nil"/>
              <w:bottom w:val="single" w:sz="6" w:space="0" w:color="000000"/>
              <w:right w:val="nil"/>
            </w:tcBorders>
          </w:tcPr>
          <w:p w14:paraId="3FF7E17F" w14:textId="77777777" w:rsidR="00D7071B" w:rsidRDefault="00D7071B">
            <w:pPr>
              <w:spacing w:after="160" w:line="259" w:lineRule="auto"/>
              <w:ind w:left="0" w:firstLine="0"/>
              <w:jc w:val="left"/>
            </w:pPr>
          </w:p>
        </w:tc>
        <w:tc>
          <w:tcPr>
            <w:tcW w:w="2824" w:type="dxa"/>
            <w:tcBorders>
              <w:top w:val="single" w:sz="6" w:space="0" w:color="000000"/>
              <w:left w:val="nil"/>
              <w:bottom w:val="single" w:sz="6" w:space="0" w:color="000000"/>
              <w:right w:val="nil"/>
            </w:tcBorders>
          </w:tcPr>
          <w:p w14:paraId="2392A9C4" w14:textId="77777777" w:rsidR="00D7071B" w:rsidRDefault="004D25F5">
            <w:pPr>
              <w:spacing w:after="156" w:line="259" w:lineRule="auto"/>
              <w:ind w:left="151" w:firstLine="0"/>
              <w:jc w:val="left"/>
            </w:pPr>
            <w:r>
              <w:rPr>
                <w:rFonts w:ascii="Arial" w:eastAsia="Arial" w:hAnsi="Arial" w:cs="Arial"/>
                <w:b/>
              </w:rPr>
              <w:t xml:space="preserve">Actions taken </w:t>
            </w:r>
          </w:p>
          <w:p w14:paraId="4C879BDE" w14:textId="77777777" w:rsidR="00D7071B" w:rsidRDefault="004D25F5">
            <w:pPr>
              <w:spacing w:after="0" w:line="259" w:lineRule="auto"/>
              <w:ind w:left="887" w:firstLine="0"/>
              <w:jc w:val="left"/>
            </w:pPr>
            <w:r>
              <w:rPr>
                <w:rFonts w:ascii="Arial" w:eastAsia="Arial" w:hAnsi="Arial" w:cs="Arial"/>
                <w:b/>
              </w:rPr>
              <w:t xml:space="preserve"> </w:t>
            </w:r>
          </w:p>
        </w:tc>
        <w:tc>
          <w:tcPr>
            <w:tcW w:w="2823" w:type="dxa"/>
            <w:tcBorders>
              <w:top w:val="single" w:sz="6" w:space="0" w:color="000000"/>
              <w:left w:val="nil"/>
              <w:bottom w:val="single" w:sz="6" w:space="0" w:color="000000"/>
              <w:right w:val="single" w:sz="6" w:space="0" w:color="000000"/>
            </w:tcBorders>
          </w:tcPr>
          <w:p w14:paraId="0973816C" w14:textId="77777777" w:rsidR="00D7071B" w:rsidRDefault="00D7071B">
            <w:pPr>
              <w:spacing w:after="160" w:line="259" w:lineRule="auto"/>
              <w:ind w:left="0" w:firstLine="0"/>
              <w:jc w:val="left"/>
            </w:pPr>
          </w:p>
        </w:tc>
      </w:tr>
      <w:tr w:rsidR="00D7071B" w14:paraId="428EF28A" w14:textId="77777777">
        <w:trPr>
          <w:trHeight w:val="450"/>
        </w:trPr>
        <w:tc>
          <w:tcPr>
            <w:tcW w:w="1202" w:type="dxa"/>
            <w:tcBorders>
              <w:top w:val="single" w:sz="6" w:space="0" w:color="000000"/>
              <w:left w:val="single" w:sz="6" w:space="0" w:color="000000"/>
              <w:bottom w:val="single" w:sz="6" w:space="0" w:color="000000"/>
              <w:right w:val="single" w:sz="6" w:space="0" w:color="000000"/>
            </w:tcBorders>
          </w:tcPr>
          <w:p w14:paraId="2FB7D3F0" w14:textId="77777777" w:rsidR="00D7071B" w:rsidRDefault="004D25F5">
            <w:pPr>
              <w:spacing w:after="0" w:line="259" w:lineRule="auto"/>
              <w:ind w:left="0" w:right="73" w:firstLine="0"/>
              <w:jc w:val="center"/>
            </w:pPr>
            <w:r>
              <w:rPr>
                <w:rFonts w:ascii="Arial" w:eastAsia="Arial" w:hAnsi="Arial" w:cs="Arial"/>
                <w:b/>
              </w:rPr>
              <w:t xml:space="preserve">Date </w:t>
            </w:r>
          </w:p>
        </w:tc>
        <w:tc>
          <w:tcPr>
            <w:tcW w:w="2418" w:type="dxa"/>
            <w:tcBorders>
              <w:top w:val="single" w:sz="6" w:space="0" w:color="000000"/>
              <w:left w:val="single" w:sz="6" w:space="0" w:color="000000"/>
              <w:bottom w:val="single" w:sz="6" w:space="0" w:color="000000"/>
              <w:right w:val="single" w:sz="6" w:space="0" w:color="000000"/>
            </w:tcBorders>
          </w:tcPr>
          <w:p w14:paraId="3A4A5CFA" w14:textId="77777777" w:rsidR="00D7071B" w:rsidRDefault="004D25F5">
            <w:pPr>
              <w:spacing w:after="0" w:line="259" w:lineRule="auto"/>
              <w:ind w:left="0" w:firstLine="0"/>
              <w:jc w:val="left"/>
            </w:pPr>
            <w:r>
              <w:rPr>
                <w:rFonts w:ascii="Arial" w:eastAsia="Arial" w:hAnsi="Arial" w:cs="Arial"/>
                <w:b/>
              </w:rPr>
              <w:t xml:space="preserve">Person </w:t>
            </w:r>
            <w:proofErr w:type="gramStart"/>
            <w:r>
              <w:rPr>
                <w:rFonts w:ascii="Arial" w:eastAsia="Arial" w:hAnsi="Arial" w:cs="Arial"/>
                <w:b/>
              </w:rPr>
              <w:t>taking action</w:t>
            </w:r>
            <w:proofErr w:type="gramEnd"/>
            <w:r>
              <w:rPr>
                <w:rFonts w:ascii="Arial" w:eastAsia="Arial" w:hAnsi="Arial" w:cs="Arial"/>
                <w:b/>
              </w:rPr>
              <w:t xml:space="preserve"> </w:t>
            </w:r>
          </w:p>
        </w:tc>
        <w:tc>
          <w:tcPr>
            <w:tcW w:w="2824" w:type="dxa"/>
            <w:tcBorders>
              <w:top w:val="single" w:sz="6" w:space="0" w:color="000000"/>
              <w:left w:val="single" w:sz="6" w:space="0" w:color="000000"/>
              <w:bottom w:val="single" w:sz="6" w:space="0" w:color="000000"/>
              <w:right w:val="single" w:sz="6" w:space="0" w:color="000000"/>
            </w:tcBorders>
          </w:tcPr>
          <w:p w14:paraId="51DDC4E7" w14:textId="77777777" w:rsidR="00D7071B" w:rsidRDefault="004D25F5">
            <w:pPr>
              <w:spacing w:after="0" w:line="259" w:lineRule="auto"/>
              <w:ind w:left="0" w:right="62" w:firstLine="0"/>
              <w:jc w:val="center"/>
            </w:pPr>
            <w:r>
              <w:rPr>
                <w:rFonts w:ascii="Arial" w:eastAsia="Arial" w:hAnsi="Arial" w:cs="Arial"/>
                <w:b/>
              </w:rPr>
              <w:t xml:space="preserve">Action taken </w:t>
            </w:r>
          </w:p>
        </w:tc>
        <w:tc>
          <w:tcPr>
            <w:tcW w:w="2823" w:type="dxa"/>
            <w:tcBorders>
              <w:top w:val="single" w:sz="6" w:space="0" w:color="000000"/>
              <w:left w:val="single" w:sz="6" w:space="0" w:color="000000"/>
              <w:bottom w:val="single" w:sz="6" w:space="0" w:color="000000"/>
              <w:right w:val="single" w:sz="6" w:space="0" w:color="000000"/>
            </w:tcBorders>
          </w:tcPr>
          <w:p w14:paraId="43D7A2D7" w14:textId="77777777" w:rsidR="00D7071B" w:rsidRDefault="004D25F5">
            <w:pPr>
              <w:spacing w:after="0" w:line="259" w:lineRule="auto"/>
              <w:ind w:left="0" w:right="93" w:firstLine="0"/>
              <w:jc w:val="center"/>
            </w:pPr>
            <w:r>
              <w:rPr>
                <w:rFonts w:ascii="Arial" w:eastAsia="Arial" w:hAnsi="Arial" w:cs="Arial"/>
                <w:b/>
              </w:rPr>
              <w:t xml:space="preserve">Outcome of action </w:t>
            </w:r>
          </w:p>
        </w:tc>
      </w:tr>
      <w:tr w:rsidR="00D7071B" w14:paraId="3CE48017" w14:textId="77777777">
        <w:trPr>
          <w:trHeight w:val="4760"/>
        </w:trPr>
        <w:tc>
          <w:tcPr>
            <w:tcW w:w="1202" w:type="dxa"/>
            <w:tcBorders>
              <w:top w:val="single" w:sz="6" w:space="0" w:color="000000"/>
              <w:left w:val="single" w:sz="6" w:space="0" w:color="000000"/>
              <w:bottom w:val="single" w:sz="6" w:space="0" w:color="000000"/>
              <w:right w:val="single" w:sz="6" w:space="0" w:color="000000"/>
            </w:tcBorders>
          </w:tcPr>
          <w:p w14:paraId="00FB6936" w14:textId="77777777" w:rsidR="00D7071B" w:rsidRDefault="004D25F5">
            <w:pPr>
              <w:spacing w:after="0" w:line="259" w:lineRule="auto"/>
              <w:ind w:left="0" w:right="16" w:firstLine="0"/>
              <w:jc w:val="center"/>
            </w:pPr>
            <w:r>
              <w:rPr>
                <w:rFonts w:ascii="Arial" w:eastAsia="Arial" w:hAnsi="Arial" w:cs="Arial"/>
                <w:b/>
              </w:rPr>
              <w:t xml:space="preserve"> </w:t>
            </w:r>
          </w:p>
        </w:tc>
        <w:tc>
          <w:tcPr>
            <w:tcW w:w="2418" w:type="dxa"/>
            <w:tcBorders>
              <w:top w:val="single" w:sz="6" w:space="0" w:color="000000"/>
              <w:left w:val="single" w:sz="6" w:space="0" w:color="000000"/>
              <w:bottom w:val="single" w:sz="6" w:space="0" w:color="000000"/>
              <w:right w:val="single" w:sz="6" w:space="0" w:color="000000"/>
            </w:tcBorders>
          </w:tcPr>
          <w:p w14:paraId="47FFDE43" w14:textId="77777777" w:rsidR="00D7071B" w:rsidRDefault="004D25F5">
            <w:pPr>
              <w:spacing w:after="0" w:line="259" w:lineRule="auto"/>
              <w:ind w:left="0" w:firstLine="0"/>
              <w:jc w:val="center"/>
            </w:pPr>
            <w:r>
              <w:rPr>
                <w:rFonts w:ascii="Arial" w:eastAsia="Arial" w:hAnsi="Arial" w:cs="Arial"/>
                <w:b/>
              </w:rPr>
              <w:t xml:space="preserve"> </w:t>
            </w:r>
          </w:p>
        </w:tc>
        <w:tc>
          <w:tcPr>
            <w:tcW w:w="2824" w:type="dxa"/>
            <w:tcBorders>
              <w:top w:val="single" w:sz="6" w:space="0" w:color="000000"/>
              <w:left w:val="single" w:sz="6" w:space="0" w:color="000000"/>
              <w:bottom w:val="single" w:sz="6" w:space="0" w:color="000000"/>
              <w:right w:val="single" w:sz="6" w:space="0" w:color="000000"/>
            </w:tcBorders>
          </w:tcPr>
          <w:p w14:paraId="3DFE792C" w14:textId="77777777" w:rsidR="00D7071B" w:rsidRDefault="004D25F5">
            <w:pPr>
              <w:spacing w:after="156" w:line="259" w:lineRule="auto"/>
              <w:ind w:left="0" w:right="15" w:firstLine="0"/>
              <w:jc w:val="center"/>
            </w:pPr>
            <w:r>
              <w:rPr>
                <w:rFonts w:ascii="Arial" w:eastAsia="Arial" w:hAnsi="Arial" w:cs="Arial"/>
                <w:b/>
              </w:rPr>
              <w:t xml:space="preserve"> </w:t>
            </w:r>
          </w:p>
          <w:p w14:paraId="667B6134" w14:textId="77777777" w:rsidR="00D7071B" w:rsidRDefault="004D25F5">
            <w:pPr>
              <w:spacing w:after="156" w:line="259" w:lineRule="auto"/>
              <w:ind w:left="0" w:right="15" w:firstLine="0"/>
              <w:jc w:val="center"/>
            </w:pPr>
            <w:r>
              <w:rPr>
                <w:rFonts w:ascii="Arial" w:eastAsia="Arial" w:hAnsi="Arial" w:cs="Arial"/>
                <w:b/>
              </w:rPr>
              <w:t xml:space="preserve"> </w:t>
            </w:r>
          </w:p>
          <w:p w14:paraId="264CE807" w14:textId="77777777" w:rsidR="00D7071B" w:rsidRDefault="004D25F5">
            <w:pPr>
              <w:spacing w:after="156" w:line="259" w:lineRule="auto"/>
              <w:ind w:left="0" w:right="15" w:firstLine="0"/>
              <w:jc w:val="center"/>
            </w:pPr>
            <w:r>
              <w:rPr>
                <w:rFonts w:ascii="Arial" w:eastAsia="Arial" w:hAnsi="Arial" w:cs="Arial"/>
                <w:b/>
              </w:rPr>
              <w:t xml:space="preserve"> </w:t>
            </w:r>
          </w:p>
          <w:p w14:paraId="6F6E09BD" w14:textId="77777777" w:rsidR="00D7071B" w:rsidRDefault="004D25F5">
            <w:pPr>
              <w:spacing w:after="156" w:line="259" w:lineRule="auto"/>
              <w:ind w:left="0" w:right="15" w:firstLine="0"/>
              <w:jc w:val="center"/>
            </w:pPr>
            <w:r>
              <w:rPr>
                <w:rFonts w:ascii="Arial" w:eastAsia="Arial" w:hAnsi="Arial" w:cs="Arial"/>
                <w:b/>
              </w:rPr>
              <w:t xml:space="preserve"> </w:t>
            </w:r>
          </w:p>
          <w:p w14:paraId="6B789683" w14:textId="77777777" w:rsidR="00D7071B" w:rsidRDefault="004D25F5">
            <w:pPr>
              <w:spacing w:after="156" w:line="259" w:lineRule="auto"/>
              <w:ind w:left="0" w:right="15" w:firstLine="0"/>
              <w:jc w:val="center"/>
            </w:pPr>
            <w:r>
              <w:rPr>
                <w:rFonts w:ascii="Arial" w:eastAsia="Arial" w:hAnsi="Arial" w:cs="Arial"/>
                <w:b/>
              </w:rPr>
              <w:t xml:space="preserve"> </w:t>
            </w:r>
          </w:p>
          <w:p w14:paraId="0C330D5D" w14:textId="77777777" w:rsidR="00D7071B" w:rsidRDefault="004D25F5">
            <w:pPr>
              <w:spacing w:after="141" w:line="259" w:lineRule="auto"/>
              <w:ind w:left="0" w:right="15" w:firstLine="0"/>
              <w:jc w:val="center"/>
            </w:pPr>
            <w:r>
              <w:rPr>
                <w:rFonts w:ascii="Arial" w:eastAsia="Arial" w:hAnsi="Arial" w:cs="Arial"/>
                <w:b/>
              </w:rPr>
              <w:t xml:space="preserve"> </w:t>
            </w:r>
          </w:p>
          <w:p w14:paraId="1D94604F" w14:textId="77777777" w:rsidR="00D7071B" w:rsidRDefault="004D25F5">
            <w:pPr>
              <w:spacing w:after="156" w:line="259" w:lineRule="auto"/>
              <w:ind w:left="0" w:right="15" w:firstLine="0"/>
              <w:jc w:val="center"/>
            </w:pPr>
            <w:r>
              <w:rPr>
                <w:rFonts w:ascii="Arial" w:eastAsia="Arial" w:hAnsi="Arial" w:cs="Arial"/>
                <w:b/>
              </w:rPr>
              <w:t xml:space="preserve"> </w:t>
            </w:r>
          </w:p>
          <w:p w14:paraId="603F8107" w14:textId="77777777" w:rsidR="00D7071B" w:rsidRDefault="004D25F5">
            <w:pPr>
              <w:spacing w:after="156" w:line="259" w:lineRule="auto"/>
              <w:ind w:left="0" w:right="15" w:firstLine="0"/>
              <w:jc w:val="center"/>
            </w:pPr>
            <w:r>
              <w:rPr>
                <w:rFonts w:ascii="Arial" w:eastAsia="Arial" w:hAnsi="Arial" w:cs="Arial"/>
                <w:b/>
              </w:rPr>
              <w:t xml:space="preserve"> </w:t>
            </w:r>
          </w:p>
          <w:p w14:paraId="7F45CA92" w14:textId="77777777" w:rsidR="00D7071B" w:rsidRDefault="004D25F5">
            <w:pPr>
              <w:spacing w:after="156" w:line="259" w:lineRule="auto"/>
              <w:ind w:left="0" w:right="15" w:firstLine="0"/>
              <w:jc w:val="center"/>
            </w:pPr>
            <w:r>
              <w:rPr>
                <w:rFonts w:ascii="Arial" w:eastAsia="Arial" w:hAnsi="Arial" w:cs="Arial"/>
                <w:b/>
              </w:rPr>
              <w:t xml:space="preserve"> </w:t>
            </w:r>
          </w:p>
          <w:p w14:paraId="33794BDC" w14:textId="77777777" w:rsidR="00D7071B" w:rsidRDefault="004D25F5">
            <w:pPr>
              <w:spacing w:after="156" w:line="259" w:lineRule="auto"/>
              <w:ind w:left="0" w:right="15" w:firstLine="0"/>
              <w:jc w:val="center"/>
            </w:pPr>
            <w:r>
              <w:rPr>
                <w:rFonts w:ascii="Arial" w:eastAsia="Arial" w:hAnsi="Arial" w:cs="Arial"/>
                <w:b/>
              </w:rPr>
              <w:t xml:space="preserve"> </w:t>
            </w:r>
          </w:p>
          <w:p w14:paraId="4F600479" w14:textId="77777777" w:rsidR="00D7071B" w:rsidRDefault="004D25F5">
            <w:pPr>
              <w:spacing w:after="0" w:line="259" w:lineRule="auto"/>
              <w:ind w:left="0" w:right="15" w:firstLine="0"/>
              <w:jc w:val="center"/>
            </w:pPr>
            <w:r>
              <w:rPr>
                <w:rFonts w:ascii="Arial" w:eastAsia="Arial" w:hAnsi="Arial" w:cs="Arial"/>
                <w:b/>
              </w:rPr>
              <w:t xml:space="preserve"> </w:t>
            </w:r>
          </w:p>
        </w:tc>
        <w:tc>
          <w:tcPr>
            <w:tcW w:w="2823" w:type="dxa"/>
            <w:tcBorders>
              <w:top w:val="single" w:sz="6" w:space="0" w:color="000000"/>
              <w:left w:val="single" w:sz="6" w:space="0" w:color="000000"/>
              <w:bottom w:val="single" w:sz="6" w:space="0" w:color="000000"/>
              <w:right w:val="single" w:sz="6" w:space="0" w:color="000000"/>
            </w:tcBorders>
          </w:tcPr>
          <w:p w14:paraId="31986FB9" w14:textId="77777777" w:rsidR="00D7071B" w:rsidRDefault="004D25F5">
            <w:pPr>
              <w:spacing w:after="156" w:line="259" w:lineRule="auto"/>
              <w:ind w:left="0" w:right="15" w:firstLine="0"/>
              <w:jc w:val="center"/>
            </w:pPr>
            <w:r>
              <w:rPr>
                <w:rFonts w:ascii="Arial" w:eastAsia="Arial" w:hAnsi="Arial" w:cs="Arial"/>
                <w:b/>
              </w:rPr>
              <w:t xml:space="preserve"> </w:t>
            </w:r>
          </w:p>
          <w:p w14:paraId="4002D6E9" w14:textId="77777777" w:rsidR="00D7071B" w:rsidRDefault="004D25F5">
            <w:pPr>
              <w:spacing w:after="156" w:line="259" w:lineRule="auto"/>
              <w:ind w:left="0" w:right="15" w:firstLine="0"/>
              <w:jc w:val="center"/>
            </w:pPr>
            <w:r>
              <w:rPr>
                <w:rFonts w:ascii="Arial" w:eastAsia="Arial" w:hAnsi="Arial" w:cs="Arial"/>
                <w:b/>
              </w:rPr>
              <w:t xml:space="preserve"> </w:t>
            </w:r>
          </w:p>
          <w:p w14:paraId="47FB8628" w14:textId="77777777" w:rsidR="00D7071B" w:rsidRDefault="004D25F5">
            <w:pPr>
              <w:spacing w:after="156" w:line="259" w:lineRule="auto"/>
              <w:ind w:left="0" w:right="15" w:firstLine="0"/>
              <w:jc w:val="center"/>
            </w:pPr>
            <w:r>
              <w:rPr>
                <w:rFonts w:ascii="Arial" w:eastAsia="Arial" w:hAnsi="Arial" w:cs="Arial"/>
                <w:b/>
              </w:rPr>
              <w:t xml:space="preserve"> </w:t>
            </w:r>
          </w:p>
          <w:p w14:paraId="17567A62" w14:textId="77777777" w:rsidR="00D7071B" w:rsidRDefault="004D25F5">
            <w:pPr>
              <w:spacing w:after="141" w:line="259" w:lineRule="auto"/>
              <w:ind w:left="0" w:right="15" w:firstLine="0"/>
              <w:jc w:val="center"/>
            </w:pPr>
            <w:r>
              <w:rPr>
                <w:rFonts w:ascii="Arial" w:eastAsia="Arial" w:hAnsi="Arial" w:cs="Arial"/>
                <w:b/>
              </w:rPr>
              <w:t xml:space="preserve"> </w:t>
            </w:r>
          </w:p>
          <w:p w14:paraId="6BA1D0E0" w14:textId="77777777" w:rsidR="00D7071B" w:rsidRDefault="004D25F5">
            <w:pPr>
              <w:spacing w:after="156" w:line="259" w:lineRule="auto"/>
              <w:ind w:left="0" w:right="15" w:firstLine="0"/>
              <w:jc w:val="center"/>
            </w:pPr>
            <w:r>
              <w:rPr>
                <w:rFonts w:ascii="Arial" w:eastAsia="Arial" w:hAnsi="Arial" w:cs="Arial"/>
                <w:b/>
              </w:rPr>
              <w:t xml:space="preserve"> </w:t>
            </w:r>
          </w:p>
          <w:p w14:paraId="39D701F5" w14:textId="77777777" w:rsidR="00D7071B" w:rsidRDefault="004D25F5">
            <w:pPr>
              <w:spacing w:after="156" w:line="259" w:lineRule="auto"/>
              <w:ind w:left="0" w:right="15" w:firstLine="0"/>
              <w:jc w:val="center"/>
            </w:pPr>
            <w:r>
              <w:rPr>
                <w:rFonts w:ascii="Arial" w:eastAsia="Arial" w:hAnsi="Arial" w:cs="Arial"/>
                <w:b/>
              </w:rPr>
              <w:t xml:space="preserve"> </w:t>
            </w:r>
          </w:p>
          <w:p w14:paraId="0872F317" w14:textId="77777777" w:rsidR="00D7071B" w:rsidRDefault="004D25F5">
            <w:pPr>
              <w:spacing w:after="0" w:line="259" w:lineRule="auto"/>
              <w:ind w:left="0" w:right="15" w:firstLine="0"/>
              <w:jc w:val="center"/>
            </w:pPr>
            <w:r>
              <w:rPr>
                <w:rFonts w:ascii="Arial" w:eastAsia="Arial" w:hAnsi="Arial" w:cs="Arial"/>
                <w:b/>
              </w:rPr>
              <w:t xml:space="preserve"> </w:t>
            </w:r>
          </w:p>
        </w:tc>
      </w:tr>
    </w:tbl>
    <w:p w14:paraId="2512B7D1" w14:textId="77777777" w:rsidR="00D7071B" w:rsidRDefault="004D25F5">
      <w:pPr>
        <w:spacing w:after="156" w:line="259" w:lineRule="auto"/>
        <w:ind w:left="481" w:firstLine="0"/>
        <w:jc w:val="left"/>
      </w:pPr>
      <w:r>
        <w:rPr>
          <w:rFonts w:ascii="Arial" w:eastAsia="Arial" w:hAnsi="Arial" w:cs="Arial"/>
          <w:b/>
        </w:rPr>
        <w:t xml:space="preserve"> </w:t>
      </w:r>
    </w:p>
    <w:p w14:paraId="5A228F03" w14:textId="77777777" w:rsidR="00D7071B" w:rsidRDefault="004D25F5">
      <w:pPr>
        <w:spacing w:after="163" w:line="259" w:lineRule="auto"/>
        <w:ind w:left="481" w:firstLine="0"/>
        <w:jc w:val="left"/>
      </w:pPr>
      <w:r>
        <w:rPr>
          <w:rFonts w:ascii="Arial" w:eastAsia="Arial" w:hAnsi="Arial" w:cs="Arial"/>
          <w:b/>
        </w:rPr>
        <w:t xml:space="preserve"> </w:t>
      </w:r>
      <w:r>
        <w:rPr>
          <w:rFonts w:ascii="Arial" w:eastAsia="Arial" w:hAnsi="Arial" w:cs="Arial"/>
          <w:b/>
        </w:rPr>
        <w:tab/>
        <w:t xml:space="preserve"> </w:t>
      </w:r>
    </w:p>
    <w:p w14:paraId="7AD547DE" w14:textId="77777777" w:rsidR="00D7071B" w:rsidRDefault="004D25F5">
      <w:pPr>
        <w:tabs>
          <w:tab w:val="center" w:pos="818"/>
          <w:tab w:val="center" w:pos="1923"/>
          <w:tab w:val="center" w:pos="2643"/>
          <w:tab w:val="center" w:pos="3364"/>
          <w:tab w:val="center" w:pos="4085"/>
          <w:tab w:val="center" w:pos="5481"/>
        </w:tabs>
        <w:spacing w:after="154" w:line="259" w:lineRule="auto"/>
        <w:ind w:left="0" w:firstLine="0"/>
        <w:jc w:val="left"/>
      </w:pPr>
      <w:r>
        <w:rPr>
          <w:sz w:val="22"/>
        </w:rPr>
        <w:tab/>
      </w:r>
      <w:r>
        <w:rPr>
          <w:rFonts w:ascii="Arial" w:eastAsia="Arial" w:hAnsi="Arial" w:cs="Arial"/>
          <w:b/>
        </w:rPr>
        <w:t xml:space="preserve">Name: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Designation: </w:t>
      </w:r>
    </w:p>
    <w:p w14:paraId="6333116C" w14:textId="77777777" w:rsidR="00D7071B" w:rsidRDefault="004D25F5">
      <w:pPr>
        <w:spacing w:after="7062" w:line="259" w:lineRule="auto"/>
        <w:ind w:left="481" w:firstLine="0"/>
        <w:jc w:val="left"/>
      </w:pPr>
      <w:r>
        <w:rPr>
          <w:rFonts w:ascii="Arial" w:eastAsia="Arial" w:hAnsi="Arial" w:cs="Arial"/>
          <w:b/>
        </w:rPr>
        <w:t xml:space="preserve"> </w:t>
      </w:r>
    </w:p>
    <w:p w14:paraId="39304D27" w14:textId="77777777" w:rsidR="00D7071B" w:rsidRDefault="004D25F5">
      <w:pPr>
        <w:spacing w:after="0" w:line="259" w:lineRule="auto"/>
        <w:ind w:left="481" w:firstLine="0"/>
        <w:jc w:val="left"/>
      </w:pPr>
      <w:r>
        <w:rPr>
          <w:rFonts w:ascii="Times New Roman" w:eastAsia="Times New Roman" w:hAnsi="Times New Roman" w:cs="Times New Roman"/>
          <w:sz w:val="24"/>
        </w:rPr>
        <w:lastRenderedPageBreak/>
        <w:t xml:space="preserve"> </w:t>
      </w:r>
    </w:p>
    <w:p w14:paraId="0D0CA0BF" w14:textId="77777777" w:rsidR="00D7071B" w:rsidRDefault="004D25F5">
      <w:pPr>
        <w:pStyle w:val="Heading1"/>
        <w:ind w:left="476"/>
      </w:pPr>
      <w:r>
        <w:t xml:space="preserve">Annex 3 - Skin map  </w:t>
      </w:r>
    </w:p>
    <w:p w14:paraId="387F6F1E" w14:textId="77777777" w:rsidR="00D7071B" w:rsidRDefault="004D25F5">
      <w:pPr>
        <w:spacing w:after="0" w:line="259" w:lineRule="auto"/>
        <w:ind w:left="481" w:firstLine="0"/>
        <w:jc w:val="left"/>
      </w:pPr>
      <w:r>
        <w:rPr>
          <w:rFonts w:ascii="Arial" w:eastAsia="Arial" w:hAnsi="Arial" w:cs="Arial"/>
          <w:b/>
        </w:rPr>
        <w:t xml:space="preserve"> </w:t>
      </w:r>
    </w:p>
    <w:p w14:paraId="0BD6A06D" w14:textId="77777777" w:rsidR="00D7071B" w:rsidRDefault="004D25F5">
      <w:pPr>
        <w:spacing w:after="53" w:line="259" w:lineRule="auto"/>
        <w:ind w:left="-247" w:right="-69" w:firstLine="0"/>
        <w:jc w:val="left"/>
      </w:pPr>
      <w:r>
        <w:rPr>
          <w:noProof/>
        </w:rPr>
        <w:drawing>
          <wp:inline distT="0" distB="0" distL="0" distR="0" wp14:anchorId="7C3252E3" wp14:editId="31A2B604">
            <wp:extent cx="6682886" cy="7068562"/>
            <wp:effectExtent l="0" t="0" r="0" b="0"/>
            <wp:docPr id="1648" name="Picture 1648"/>
            <wp:cNvGraphicFramePr/>
            <a:graphic xmlns:a="http://schemas.openxmlformats.org/drawingml/2006/main">
              <a:graphicData uri="http://schemas.openxmlformats.org/drawingml/2006/picture">
                <pic:pic xmlns:pic="http://schemas.openxmlformats.org/drawingml/2006/picture">
                  <pic:nvPicPr>
                    <pic:cNvPr id="1648" name="Picture 1648"/>
                    <pic:cNvPicPr/>
                  </pic:nvPicPr>
                  <pic:blipFill>
                    <a:blip r:embed="rId58"/>
                    <a:stretch>
                      <a:fillRect/>
                    </a:stretch>
                  </pic:blipFill>
                  <pic:spPr>
                    <a:xfrm>
                      <a:off x="0" y="0"/>
                      <a:ext cx="6682886" cy="7068562"/>
                    </a:xfrm>
                    <a:prstGeom prst="rect">
                      <a:avLst/>
                    </a:prstGeom>
                  </pic:spPr>
                </pic:pic>
              </a:graphicData>
            </a:graphic>
          </wp:inline>
        </w:drawing>
      </w:r>
    </w:p>
    <w:p w14:paraId="43D536DC" w14:textId="77777777" w:rsidR="00D7071B" w:rsidRDefault="004D25F5">
      <w:pPr>
        <w:spacing w:after="156" w:line="259" w:lineRule="auto"/>
        <w:ind w:left="1923" w:firstLine="0"/>
        <w:jc w:val="left"/>
      </w:pPr>
      <w:r>
        <w:rPr>
          <w:rFonts w:ascii="Arial" w:eastAsia="Arial" w:hAnsi="Arial" w:cs="Arial"/>
        </w:rPr>
        <w:t xml:space="preserve"> </w:t>
      </w:r>
    </w:p>
    <w:p w14:paraId="65A677C7" w14:textId="77777777" w:rsidR="00D7071B" w:rsidRDefault="004D25F5">
      <w:pPr>
        <w:spacing w:after="164" w:line="249" w:lineRule="auto"/>
        <w:ind w:left="55" w:right="1278"/>
      </w:pPr>
      <w:r>
        <w:rPr>
          <w:rFonts w:ascii="Arial" w:eastAsia="Arial" w:hAnsi="Arial" w:cs="Arial"/>
        </w:rPr>
        <w:t xml:space="preserve">Name of Child: _______________________________________________________ </w:t>
      </w:r>
    </w:p>
    <w:p w14:paraId="3E4DEFAD" w14:textId="77777777" w:rsidR="00D7071B" w:rsidRDefault="004D25F5">
      <w:pPr>
        <w:spacing w:after="141" w:line="259" w:lineRule="auto"/>
        <w:ind w:left="1923" w:firstLine="0"/>
        <w:jc w:val="left"/>
      </w:pPr>
      <w:r>
        <w:rPr>
          <w:rFonts w:ascii="Arial" w:eastAsia="Arial" w:hAnsi="Arial" w:cs="Arial"/>
        </w:rPr>
        <w:t xml:space="preserve"> </w:t>
      </w:r>
    </w:p>
    <w:p w14:paraId="4EF08648" w14:textId="77777777" w:rsidR="00D7071B" w:rsidRDefault="004D25F5">
      <w:pPr>
        <w:spacing w:after="164" w:line="249" w:lineRule="auto"/>
        <w:ind w:left="55" w:right="1278"/>
      </w:pPr>
      <w:r>
        <w:rPr>
          <w:rFonts w:ascii="Arial" w:eastAsia="Arial" w:hAnsi="Arial" w:cs="Arial"/>
        </w:rPr>
        <w:t xml:space="preserve">Date of birth: _________________________ Date of recording: _________________ </w:t>
      </w:r>
    </w:p>
    <w:p w14:paraId="7C5C481A" w14:textId="77777777" w:rsidR="00D7071B" w:rsidRDefault="004D25F5">
      <w:pPr>
        <w:spacing w:after="156" w:line="259" w:lineRule="auto"/>
        <w:ind w:left="481" w:firstLine="0"/>
        <w:jc w:val="left"/>
      </w:pPr>
      <w:r>
        <w:rPr>
          <w:rFonts w:ascii="Arial" w:eastAsia="Arial" w:hAnsi="Arial" w:cs="Arial"/>
        </w:rPr>
        <w:t xml:space="preserve"> </w:t>
      </w:r>
    </w:p>
    <w:p w14:paraId="7B470660" w14:textId="77777777" w:rsidR="00D7071B" w:rsidRDefault="004D25F5">
      <w:pPr>
        <w:spacing w:after="164" w:line="249" w:lineRule="auto"/>
        <w:ind w:left="55" w:right="1278"/>
      </w:pPr>
      <w:r>
        <w:rPr>
          <w:rFonts w:ascii="Arial" w:eastAsia="Arial" w:hAnsi="Arial" w:cs="Arial"/>
        </w:rPr>
        <w:t xml:space="preserve">Name of completer: ____________________________________________________ </w:t>
      </w:r>
    </w:p>
    <w:p w14:paraId="6ECC97AB" w14:textId="77777777" w:rsidR="00D7071B" w:rsidRDefault="004D25F5">
      <w:pPr>
        <w:spacing w:after="141" w:line="259" w:lineRule="auto"/>
        <w:ind w:left="481" w:firstLine="0"/>
        <w:jc w:val="left"/>
      </w:pPr>
      <w:r>
        <w:rPr>
          <w:rFonts w:ascii="Arial" w:eastAsia="Arial" w:hAnsi="Arial" w:cs="Arial"/>
        </w:rPr>
        <w:lastRenderedPageBreak/>
        <w:t xml:space="preserve"> </w:t>
      </w:r>
    </w:p>
    <w:p w14:paraId="39E372A2" w14:textId="77777777" w:rsidR="00D7071B" w:rsidRDefault="004D25F5">
      <w:pPr>
        <w:spacing w:after="153" w:line="259" w:lineRule="auto"/>
        <w:ind w:left="481" w:firstLine="0"/>
        <w:jc w:val="left"/>
      </w:pPr>
      <w:r>
        <w:rPr>
          <w:rFonts w:ascii="Arial" w:eastAsia="Arial" w:hAnsi="Arial" w:cs="Arial"/>
        </w:rPr>
        <w:t xml:space="preserve"> </w:t>
      </w:r>
    </w:p>
    <w:p w14:paraId="65B17FE6" w14:textId="77777777" w:rsidR="00D7071B" w:rsidRDefault="004D25F5">
      <w:pPr>
        <w:spacing w:after="111" w:line="259" w:lineRule="auto"/>
        <w:ind w:left="0" w:right="353" w:firstLine="0"/>
        <w:jc w:val="right"/>
      </w:pPr>
      <w:r>
        <w:rPr>
          <w:noProof/>
        </w:rPr>
        <w:drawing>
          <wp:inline distT="0" distB="0" distL="0" distR="0" wp14:anchorId="4A2D927E" wp14:editId="5159B9D9">
            <wp:extent cx="5894024" cy="7162820"/>
            <wp:effectExtent l="0" t="0" r="0" b="0"/>
            <wp:docPr id="1665" name="Picture 1665"/>
            <wp:cNvGraphicFramePr/>
            <a:graphic xmlns:a="http://schemas.openxmlformats.org/drawingml/2006/main">
              <a:graphicData uri="http://schemas.openxmlformats.org/drawingml/2006/picture">
                <pic:pic xmlns:pic="http://schemas.openxmlformats.org/drawingml/2006/picture">
                  <pic:nvPicPr>
                    <pic:cNvPr id="1665" name="Picture 1665"/>
                    <pic:cNvPicPr/>
                  </pic:nvPicPr>
                  <pic:blipFill>
                    <a:blip r:embed="rId59"/>
                    <a:stretch>
                      <a:fillRect/>
                    </a:stretch>
                  </pic:blipFill>
                  <pic:spPr>
                    <a:xfrm>
                      <a:off x="0" y="0"/>
                      <a:ext cx="5894024" cy="7162820"/>
                    </a:xfrm>
                    <a:prstGeom prst="rect">
                      <a:avLst/>
                    </a:prstGeom>
                  </pic:spPr>
                </pic:pic>
              </a:graphicData>
            </a:graphic>
          </wp:inline>
        </w:drawing>
      </w:r>
      <w:r>
        <w:rPr>
          <w:rFonts w:ascii="Arial" w:eastAsia="Arial" w:hAnsi="Arial" w:cs="Arial"/>
        </w:rPr>
        <w:t xml:space="preserve"> </w:t>
      </w:r>
    </w:p>
    <w:p w14:paraId="47F51BDC" w14:textId="77777777" w:rsidR="00D7071B" w:rsidRDefault="004D25F5">
      <w:pPr>
        <w:spacing w:after="110" w:line="259" w:lineRule="auto"/>
        <w:ind w:left="481" w:firstLine="0"/>
        <w:jc w:val="left"/>
      </w:pPr>
      <w:r>
        <w:rPr>
          <w:rFonts w:ascii="Arial" w:eastAsia="Arial" w:hAnsi="Arial" w:cs="Arial"/>
        </w:rPr>
        <w:t xml:space="preserve"> </w:t>
      </w:r>
      <w:r>
        <w:rPr>
          <w:rFonts w:ascii="Arial" w:eastAsia="Arial" w:hAnsi="Arial" w:cs="Arial"/>
        </w:rPr>
        <w:tab/>
        <w:t xml:space="preserve"> </w:t>
      </w:r>
    </w:p>
    <w:p w14:paraId="213A9B12" w14:textId="77777777" w:rsidR="00D7071B" w:rsidRDefault="004D25F5">
      <w:pPr>
        <w:pBdr>
          <w:top w:val="single" w:sz="6" w:space="0" w:color="000000"/>
          <w:left w:val="single" w:sz="6" w:space="0" w:color="000000"/>
          <w:bottom w:val="single" w:sz="6" w:space="0" w:color="000000"/>
          <w:right w:val="single" w:sz="6" w:space="0" w:color="000000"/>
        </w:pBdr>
        <w:tabs>
          <w:tab w:val="center" w:pos="2743"/>
        </w:tabs>
        <w:spacing w:after="296" w:line="259" w:lineRule="auto"/>
        <w:ind w:left="331" w:firstLine="0"/>
        <w:jc w:val="left"/>
        <w:rPr>
          <w:rFonts w:ascii="Gill Sans MT" w:eastAsia="Gill Sans MT" w:hAnsi="Gill Sans MT" w:cs="Gill Sans MT"/>
        </w:rPr>
      </w:pPr>
      <w:r>
        <w:rPr>
          <w:rFonts w:ascii="Gill Sans MT" w:eastAsia="Gill Sans MT" w:hAnsi="Gill Sans MT" w:cs="Gill Sans MT"/>
        </w:rPr>
        <w:t>Any additional information</w:t>
      </w:r>
      <w:r>
        <w:rPr>
          <w:rFonts w:ascii="Arial" w:eastAsia="Arial" w:hAnsi="Arial" w:cs="Arial"/>
        </w:rPr>
        <w:t xml:space="preserve"> </w:t>
      </w:r>
      <w:r>
        <w:rPr>
          <w:rFonts w:ascii="Arial" w:eastAsia="Arial" w:hAnsi="Arial" w:cs="Arial"/>
        </w:rPr>
        <w:tab/>
      </w:r>
      <w:r>
        <w:rPr>
          <w:rFonts w:ascii="Gill Sans MT" w:eastAsia="Gill Sans MT" w:hAnsi="Gill Sans MT" w:cs="Gill Sans MT"/>
        </w:rPr>
        <w:t xml:space="preserve">: </w:t>
      </w:r>
    </w:p>
    <w:p w14:paraId="13CA121F" w14:textId="77777777" w:rsidR="00E069F1" w:rsidRDefault="00E069F1">
      <w:pPr>
        <w:pBdr>
          <w:top w:val="single" w:sz="6" w:space="0" w:color="000000"/>
          <w:left w:val="single" w:sz="6" w:space="0" w:color="000000"/>
          <w:bottom w:val="single" w:sz="6" w:space="0" w:color="000000"/>
          <w:right w:val="single" w:sz="6" w:space="0" w:color="000000"/>
        </w:pBdr>
        <w:tabs>
          <w:tab w:val="center" w:pos="2743"/>
        </w:tabs>
        <w:spacing w:after="296" w:line="259" w:lineRule="auto"/>
        <w:ind w:left="331" w:firstLine="0"/>
        <w:jc w:val="left"/>
        <w:rPr>
          <w:rFonts w:ascii="Gill Sans MT" w:eastAsia="Gill Sans MT" w:hAnsi="Gill Sans MT" w:cs="Gill Sans MT"/>
        </w:rPr>
      </w:pPr>
    </w:p>
    <w:p w14:paraId="2BD6EE8E" w14:textId="77777777" w:rsidR="00E069F1" w:rsidRDefault="00E069F1">
      <w:pPr>
        <w:pBdr>
          <w:top w:val="single" w:sz="6" w:space="0" w:color="000000"/>
          <w:left w:val="single" w:sz="6" w:space="0" w:color="000000"/>
          <w:bottom w:val="single" w:sz="6" w:space="0" w:color="000000"/>
          <w:right w:val="single" w:sz="6" w:space="0" w:color="000000"/>
        </w:pBdr>
        <w:tabs>
          <w:tab w:val="center" w:pos="2743"/>
        </w:tabs>
        <w:spacing w:after="296" w:line="259" w:lineRule="auto"/>
        <w:ind w:left="331" w:firstLine="0"/>
        <w:jc w:val="left"/>
        <w:rPr>
          <w:rFonts w:ascii="Gill Sans MT" w:eastAsia="Gill Sans MT" w:hAnsi="Gill Sans MT" w:cs="Gill Sans MT"/>
        </w:rPr>
      </w:pPr>
    </w:p>
    <w:p w14:paraId="32338A08" w14:textId="77777777" w:rsidR="00E069F1" w:rsidRDefault="00E069F1">
      <w:pPr>
        <w:pBdr>
          <w:top w:val="single" w:sz="6" w:space="0" w:color="000000"/>
          <w:left w:val="single" w:sz="6" w:space="0" w:color="000000"/>
          <w:bottom w:val="single" w:sz="6" w:space="0" w:color="000000"/>
          <w:right w:val="single" w:sz="6" w:space="0" w:color="000000"/>
        </w:pBdr>
        <w:tabs>
          <w:tab w:val="center" w:pos="2743"/>
        </w:tabs>
        <w:spacing w:after="296" w:line="259" w:lineRule="auto"/>
        <w:ind w:left="331" w:firstLine="0"/>
        <w:jc w:val="left"/>
      </w:pPr>
    </w:p>
    <w:p w14:paraId="73FBE7FF" w14:textId="5E884512" w:rsidR="00D7071B" w:rsidRDefault="004D25F5" w:rsidP="00E069F1">
      <w:pPr>
        <w:spacing w:after="584" w:line="259" w:lineRule="auto"/>
        <w:ind w:left="0" w:right="8" w:firstLine="331"/>
      </w:pPr>
      <w:r>
        <w:rPr>
          <w:b/>
          <w:i/>
          <w:sz w:val="29"/>
        </w:rPr>
        <w:lastRenderedPageBreak/>
        <w:t xml:space="preserve">Annex 4 - </w:t>
      </w:r>
      <w:r>
        <w:rPr>
          <w:i/>
          <w:sz w:val="29"/>
        </w:rPr>
        <w:t>Dealing with disclosures</w:t>
      </w:r>
      <w:r>
        <w:rPr>
          <w:b/>
          <w:i/>
          <w:sz w:val="29"/>
        </w:rPr>
        <w:t xml:space="preserve"> </w:t>
      </w:r>
    </w:p>
    <w:p w14:paraId="77E020B7" w14:textId="2037AFDE" w:rsidR="00D7071B" w:rsidRDefault="00E069F1" w:rsidP="00E069F1">
      <w:pPr>
        <w:spacing w:after="134" w:line="259" w:lineRule="auto"/>
        <w:jc w:val="left"/>
      </w:pPr>
      <w:r>
        <w:rPr>
          <w:b/>
          <w:sz w:val="24"/>
        </w:rPr>
        <w:t>A</w:t>
      </w:r>
      <w:r w:rsidR="004D25F5">
        <w:rPr>
          <w:b/>
          <w:sz w:val="24"/>
        </w:rPr>
        <w:t xml:space="preserve">ll staff should:  </w:t>
      </w:r>
    </w:p>
    <w:p w14:paraId="6C53FF6B" w14:textId="77777777" w:rsidR="00D7071B" w:rsidRDefault="004D25F5">
      <w:pPr>
        <w:spacing w:after="132" w:line="250" w:lineRule="auto"/>
        <w:ind w:left="476" w:right="212"/>
      </w:pPr>
      <w:r>
        <w:rPr>
          <w:sz w:val="24"/>
        </w:rPr>
        <w:t xml:space="preserve">A member of staff who is approached by a child should maintain a positive attitude and try to reassure them. They should not promise complete confidentiality and should explain that they may need to pass information to other professionals to help keep the child or other children safe. The degree of confidentiality should always be governed by the need to protect the child. </w:t>
      </w:r>
    </w:p>
    <w:p w14:paraId="6D7A9E49" w14:textId="77777777" w:rsidR="00D7071B" w:rsidRDefault="004D25F5">
      <w:pPr>
        <w:spacing w:after="132" w:line="250" w:lineRule="auto"/>
        <w:ind w:left="476" w:right="212"/>
      </w:pPr>
      <w:r>
        <w:rPr>
          <w:sz w:val="24"/>
        </w:rPr>
        <w:t xml:space="preserve">Additional consideration needs to be given to children with communication difficulties and for those whose preferred language is not English. It is important to communicate with them in a way that is appropriate to their age, understanding and preferred communication method.  </w:t>
      </w:r>
    </w:p>
    <w:p w14:paraId="14173E73" w14:textId="77777777" w:rsidR="00D7071B" w:rsidRDefault="004D25F5">
      <w:pPr>
        <w:spacing w:after="132" w:line="250" w:lineRule="auto"/>
        <w:ind w:left="476" w:right="212"/>
      </w:pPr>
      <w:r>
        <w:rPr>
          <w:sz w:val="24"/>
        </w:rPr>
        <w:t xml:space="preserve">All staff should know who the DSL is and who to approach if the DSL is unavailable. Ultimately, all staff have the right to make a referral to the police or social care directly and should do this if, for whatever reason, there are difficulties following the agreed protocol, e.g. they are the only adult on the school premises at the time and have concerns about sending a child home. </w:t>
      </w:r>
    </w:p>
    <w:p w14:paraId="5AC372DB" w14:textId="77777777" w:rsidR="00D7071B" w:rsidRDefault="004D25F5">
      <w:pPr>
        <w:spacing w:after="119" w:line="259" w:lineRule="auto"/>
        <w:ind w:left="481" w:firstLine="0"/>
        <w:jc w:val="left"/>
      </w:pPr>
      <w:r>
        <w:rPr>
          <w:b/>
          <w:sz w:val="24"/>
        </w:rPr>
        <w:t xml:space="preserve">Guiding principles, the seven R’s </w:t>
      </w:r>
      <w:r>
        <w:rPr>
          <w:sz w:val="24"/>
        </w:rPr>
        <w:t xml:space="preserve"> </w:t>
      </w:r>
    </w:p>
    <w:p w14:paraId="171A146D" w14:textId="77777777" w:rsidR="00D7071B" w:rsidRDefault="004D25F5">
      <w:pPr>
        <w:spacing w:after="0" w:line="259" w:lineRule="auto"/>
        <w:ind w:left="481" w:firstLine="0"/>
        <w:jc w:val="left"/>
      </w:pPr>
      <w:r>
        <w:rPr>
          <w:rFonts w:ascii="Arial" w:eastAsia="Arial" w:hAnsi="Arial" w:cs="Arial"/>
          <w:sz w:val="24"/>
        </w:rPr>
        <w:t xml:space="preserve"> </w:t>
      </w:r>
    </w:p>
    <w:p w14:paraId="5E8E5D68" w14:textId="77777777" w:rsidR="00D7071B" w:rsidRDefault="004D25F5">
      <w:pPr>
        <w:pStyle w:val="Heading2"/>
        <w:spacing w:after="143" w:line="248" w:lineRule="auto"/>
        <w:ind w:left="491" w:right="82"/>
      </w:pPr>
      <w:r>
        <w:rPr>
          <w:sz w:val="23"/>
        </w:rPr>
        <w:t xml:space="preserve">Receive </w:t>
      </w:r>
    </w:p>
    <w:p w14:paraId="16A24762" w14:textId="77777777" w:rsidR="00D7071B" w:rsidRDefault="004D25F5">
      <w:pPr>
        <w:numPr>
          <w:ilvl w:val="0"/>
          <w:numId w:val="11"/>
        </w:numPr>
        <w:ind w:right="101" w:hanging="361"/>
      </w:pPr>
      <w:r>
        <w:t xml:space="preserve">Listen to what is being said, without displaying shock or disbelief </w:t>
      </w:r>
    </w:p>
    <w:p w14:paraId="6A9943F4" w14:textId="77777777" w:rsidR="00D7071B" w:rsidRDefault="004D25F5">
      <w:pPr>
        <w:numPr>
          <w:ilvl w:val="0"/>
          <w:numId w:val="11"/>
        </w:numPr>
        <w:ind w:right="101" w:hanging="361"/>
      </w:pPr>
      <w:r>
        <w:t xml:space="preserve">Accept what is said and take it seriously </w:t>
      </w:r>
    </w:p>
    <w:p w14:paraId="14D0E12D" w14:textId="77777777" w:rsidR="00D7071B" w:rsidRDefault="004D25F5">
      <w:pPr>
        <w:numPr>
          <w:ilvl w:val="0"/>
          <w:numId w:val="11"/>
        </w:numPr>
        <w:ind w:right="101" w:hanging="361"/>
      </w:pPr>
      <w:r>
        <w:t xml:space="preserve">Make a note of what has been said as soon as practicable </w:t>
      </w:r>
    </w:p>
    <w:p w14:paraId="2C5B46A7" w14:textId="77777777" w:rsidR="00D7071B" w:rsidRDefault="004D25F5">
      <w:pPr>
        <w:spacing w:after="124" w:line="259" w:lineRule="auto"/>
        <w:ind w:left="481" w:firstLine="0"/>
        <w:jc w:val="left"/>
      </w:pPr>
      <w:r>
        <w:rPr>
          <w:b/>
        </w:rPr>
        <w:t xml:space="preserve"> </w:t>
      </w:r>
    </w:p>
    <w:p w14:paraId="44B23D33" w14:textId="77777777" w:rsidR="00D7071B" w:rsidRDefault="004D25F5">
      <w:pPr>
        <w:pStyle w:val="Heading2"/>
        <w:spacing w:after="142" w:line="248" w:lineRule="auto"/>
        <w:ind w:left="491" w:right="82"/>
      </w:pPr>
      <w:r>
        <w:rPr>
          <w:sz w:val="23"/>
        </w:rPr>
        <w:t xml:space="preserve">Reassure </w:t>
      </w:r>
    </w:p>
    <w:p w14:paraId="04E2A0C7" w14:textId="77777777" w:rsidR="00D7071B" w:rsidRDefault="004D25F5">
      <w:pPr>
        <w:numPr>
          <w:ilvl w:val="0"/>
          <w:numId w:val="12"/>
        </w:numPr>
        <w:ind w:right="232" w:hanging="361"/>
      </w:pPr>
      <w:r>
        <w:t xml:space="preserve">Reassure the pupil, but only so far as is honest and reliable  </w:t>
      </w:r>
    </w:p>
    <w:p w14:paraId="053E9E34" w14:textId="77777777" w:rsidR="00D7071B" w:rsidRDefault="004D25F5">
      <w:pPr>
        <w:numPr>
          <w:ilvl w:val="0"/>
          <w:numId w:val="12"/>
        </w:numPr>
        <w:spacing w:after="39"/>
        <w:ind w:right="232" w:hanging="361"/>
      </w:pPr>
      <w:r>
        <w:t xml:space="preserve">Don’t make promises you may not be able to keep e.g. ‘I’ll stay with you’ or ‘everything will be alright now’ or ‘I’ll keep this confidential’ </w:t>
      </w:r>
    </w:p>
    <w:p w14:paraId="4E47F54D" w14:textId="77777777" w:rsidR="00D7071B" w:rsidRDefault="004D25F5">
      <w:pPr>
        <w:numPr>
          <w:ilvl w:val="0"/>
          <w:numId w:val="12"/>
        </w:numPr>
        <w:spacing w:after="11"/>
        <w:ind w:right="232" w:hanging="361"/>
      </w:pPr>
      <w:r>
        <w:t xml:space="preserve">Do reassure e.g. you could say: ‘I believe you’, ‘I am glad you came to me’, ‘I am sorry this has happened’, ‘We are going to do something together to get help’ </w:t>
      </w:r>
    </w:p>
    <w:p w14:paraId="399A5E98" w14:textId="77777777" w:rsidR="00D7071B" w:rsidRDefault="004D25F5">
      <w:pPr>
        <w:spacing w:after="124" w:line="259" w:lineRule="auto"/>
        <w:ind w:left="481" w:firstLine="0"/>
        <w:jc w:val="left"/>
      </w:pPr>
      <w:r>
        <w:rPr>
          <w:b/>
        </w:rPr>
        <w:t xml:space="preserve"> </w:t>
      </w:r>
    </w:p>
    <w:p w14:paraId="722BBBF7" w14:textId="77777777" w:rsidR="00D7071B" w:rsidRDefault="004D25F5">
      <w:pPr>
        <w:pStyle w:val="Heading2"/>
        <w:spacing w:after="169" w:line="248" w:lineRule="auto"/>
        <w:ind w:left="491" w:right="82"/>
      </w:pPr>
      <w:r>
        <w:rPr>
          <w:sz w:val="23"/>
        </w:rPr>
        <w:t xml:space="preserve">Respond </w:t>
      </w:r>
    </w:p>
    <w:p w14:paraId="12D6EF44" w14:textId="77777777" w:rsidR="00D7071B" w:rsidRDefault="004D25F5">
      <w:pPr>
        <w:numPr>
          <w:ilvl w:val="0"/>
          <w:numId w:val="13"/>
        </w:numPr>
        <w:spacing w:after="39"/>
        <w:ind w:right="101" w:hanging="361"/>
      </w:pPr>
      <w:r>
        <w:t xml:space="preserve">Respond to the pupil only as far as is necessary for you to establish whether or not you need to refer this matter, but do not interrogate for full details </w:t>
      </w:r>
    </w:p>
    <w:p w14:paraId="5AA5B2FB" w14:textId="77777777" w:rsidR="00D7071B" w:rsidRDefault="004D25F5">
      <w:pPr>
        <w:numPr>
          <w:ilvl w:val="0"/>
          <w:numId w:val="13"/>
        </w:numPr>
        <w:spacing w:after="39"/>
        <w:ind w:right="101" w:hanging="361"/>
      </w:pPr>
      <w:r>
        <w:t xml:space="preserve">Do not ask ‘leading’ questions i.e. ‘did he touch your private parts?’ or ‘did she hurt you?’ Such questions may invalidate your evidence (and the child’s) in any later prosecution in court </w:t>
      </w:r>
    </w:p>
    <w:p w14:paraId="21D038A1" w14:textId="77777777" w:rsidR="00D7071B" w:rsidRDefault="004D25F5">
      <w:pPr>
        <w:numPr>
          <w:ilvl w:val="0"/>
          <w:numId w:val="13"/>
        </w:numPr>
        <w:ind w:right="101" w:hanging="361"/>
      </w:pPr>
      <w:r>
        <w:t xml:space="preserve">Do not ask the child why something has happened </w:t>
      </w:r>
    </w:p>
    <w:p w14:paraId="4C192C1D" w14:textId="77777777" w:rsidR="00D7071B" w:rsidRDefault="004D25F5">
      <w:pPr>
        <w:numPr>
          <w:ilvl w:val="0"/>
          <w:numId w:val="13"/>
        </w:numPr>
        <w:spacing w:after="39"/>
        <w:ind w:right="101" w:hanging="361"/>
      </w:pPr>
      <w:r>
        <w:t xml:space="preserve">Do not criticise the alleged perpetrator; the pupil may care about him/her, and reconciliation may be possible </w:t>
      </w:r>
    </w:p>
    <w:p w14:paraId="7CBE3424" w14:textId="77777777" w:rsidR="00D7071B" w:rsidRDefault="004D25F5">
      <w:pPr>
        <w:numPr>
          <w:ilvl w:val="0"/>
          <w:numId w:val="13"/>
        </w:numPr>
        <w:spacing w:after="0" w:line="244" w:lineRule="auto"/>
        <w:ind w:right="101" w:hanging="361"/>
      </w:pPr>
      <w:r>
        <w:t xml:space="preserve">Do not ask the pupil to repeat it all for another member of staff. Explain what you have to do next and to whom you need to talk. Reassure the pupil that it will be a senior member of staff in confidence. </w:t>
      </w:r>
    </w:p>
    <w:p w14:paraId="27E34097" w14:textId="77777777" w:rsidR="00D7071B" w:rsidRDefault="004D25F5">
      <w:pPr>
        <w:spacing w:after="0" w:line="259" w:lineRule="auto"/>
        <w:ind w:left="1202" w:firstLine="0"/>
        <w:jc w:val="left"/>
      </w:pPr>
      <w:r>
        <w:t xml:space="preserve"> </w:t>
      </w:r>
    </w:p>
    <w:p w14:paraId="5431AFE7" w14:textId="77777777" w:rsidR="00D7071B" w:rsidRDefault="004D25F5">
      <w:pPr>
        <w:pStyle w:val="Heading2"/>
        <w:spacing w:after="169" w:line="248" w:lineRule="auto"/>
        <w:ind w:left="491" w:right="82"/>
      </w:pPr>
      <w:r>
        <w:rPr>
          <w:sz w:val="23"/>
        </w:rPr>
        <w:t>Report</w:t>
      </w:r>
      <w:r>
        <w:rPr>
          <w:b w:val="0"/>
          <w:sz w:val="23"/>
        </w:rPr>
        <w:t xml:space="preserve"> </w:t>
      </w:r>
    </w:p>
    <w:p w14:paraId="113622F6" w14:textId="0E23FD15" w:rsidR="00D7071B" w:rsidRDefault="004D25F5">
      <w:pPr>
        <w:numPr>
          <w:ilvl w:val="0"/>
          <w:numId w:val="14"/>
        </w:numPr>
        <w:spacing w:after="39"/>
        <w:ind w:right="101" w:hanging="361"/>
      </w:pPr>
      <w:r>
        <w:t xml:space="preserve">Share concerns with the DSL as soon as possible via CPOMS or by hand written from where there is an interruption in the internet service. </w:t>
      </w:r>
      <w:del w:id="28" w:author="sue hills" w:date="2025-07-02T09:46:00Z">
        <w:r w:rsidR="00E069F1" w:rsidRPr="00E069F1" w:rsidDel="00FD2BC8">
          <w:rPr>
            <w:highlight w:val="yellow"/>
          </w:rPr>
          <w:delText>(Annex 2)</w:delText>
        </w:r>
      </w:del>
    </w:p>
    <w:p w14:paraId="64E7FC60" w14:textId="77777777" w:rsidR="00D7071B" w:rsidRDefault="004D25F5">
      <w:pPr>
        <w:numPr>
          <w:ilvl w:val="0"/>
          <w:numId w:val="14"/>
        </w:numPr>
        <w:ind w:right="101" w:hanging="361"/>
      </w:pPr>
      <w:r>
        <w:lastRenderedPageBreak/>
        <w:t xml:space="preserve">If you are not able to contact your DSL or the Deputy, and the child is at risk of immediate harm, contact the children’s services social care department directly. </w:t>
      </w:r>
    </w:p>
    <w:p w14:paraId="32C9D3E1" w14:textId="77777777" w:rsidR="00D7071B" w:rsidRDefault="004D25F5">
      <w:pPr>
        <w:spacing w:after="0" w:line="259" w:lineRule="auto"/>
        <w:ind w:left="481" w:firstLine="0"/>
        <w:jc w:val="left"/>
      </w:pPr>
      <w:r>
        <w:t xml:space="preserve"> </w:t>
      </w:r>
    </w:p>
    <w:p w14:paraId="03D232E3" w14:textId="77777777" w:rsidR="00D7071B" w:rsidRDefault="004D25F5">
      <w:pPr>
        <w:pStyle w:val="Heading2"/>
        <w:spacing w:after="169" w:line="248" w:lineRule="auto"/>
        <w:ind w:left="491" w:right="82"/>
      </w:pPr>
      <w:r>
        <w:rPr>
          <w:sz w:val="23"/>
        </w:rPr>
        <w:t xml:space="preserve">Record </w:t>
      </w:r>
    </w:p>
    <w:p w14:paraId="31F6E144" w14:textId="6558CE4A" w:rsidR="00D7071B" w:rsidRDefault="004D25F5">
      <w:pPr>
        <w:numPr>
          <w:ilvl w:val="0"/>
          <w:numId w:val="15"/>
        </w:numPr>
        <w:ind w:right="166" w:hanging="361"/>
      </w:pPr>
      <w:r>
        <w:t xml:space="preserve">If possible, make some very brief notes at the time, and </w:t>
      </w:r>
      <w:r w:rsidR="005A3153">
        <w:t>record</w:t>
      </w:r>
      <w:r>
        <w:t xml:space="preserve"> them up as soon as possible </w:t>
      </w:r>
    </w:p>
    <w:p w14:paraId="672CCD62" w14:textId="4FBA78E3" w:rsidR="00D7071B" w:rsidRDefault="004D25F5">
      <w:pPr>
        <w:numPr>
          <w:ilvl w:val="0"/>
          <w:numId w:val="15"/>
        </w:numPr>
        <w:ind w:right="166" w:hanging="361"/>
      </w:pPr>
      <w:r>
        <w:t>Keep your original notes on fil</w:t>
      </w:r>
      <w:r w:rsidR="005A3153">
        <w:t>e</w:t>
      </w:r>
      <w:r>
        <w:t xml:space="preserve"> </w:t>
      </w:r>
      <w:r w:rsidR="005A3153">
        <w:t>(paper copies kept in the safeguarding office)</w:t>
      </w:r>
    </w:p>
    <w:p w14:paraId="3CD02715" w14:textId="2D765804" w:rsidR="00D7071B" w:rsidRDefault="004D25F5">
      <w:pPr>
        <w:numPr>
          <w:ilvl w:val="0"/>
          <w:numId w:val="15"/>
        </w:numPr>
        <w:spacing w:after="39"/>
        <w:ind w:right="166" w:hanging="361"/>
      </w:pPr>
      <w:r>
        <w:t xml:space="preserve">Record the date, time, place, persons present and noticeable nonverbal behaviour, and the words used by the child. If the child uses sexual ‘pet’ words, record the actual words used, rather than translating them into ‘proper’ words </w:t>
      </w:r>
      <w:r w:rsidR="005A3153">
        <w:t xml:space="preserve"> </w:t>
      </w:r>
    </w:p>
    <w:p w14:paraId="6B8AF16E" w14:textId="77777777" w:rsidR="00E069F1" w:rsidRDefault="004D25F5">
      <w:pPr>
        <w:numPr>
          <w:ilvl w:val="0"/>
          <w:numId w:val="15"/>
        </w:numPr>
        <w:spacing w:after="11"/>
        <w:ind w:right="166" w:hanging="361"/>
      </w:pPr>
      <w:r>
        <w:t xml:space="preserve">Complete a body map to indicate the position of any noticeable bruising or marks </w:t>
      </w:r>
    </w:p>
    <w:p w14:paraId="18781B7C" w14:textId="17560E20" w:rsidR="00D7071B" w:rsidRDefault="004D25F5">
      <w:pPr>
        <w:numPr>
          <w:ilvl w:val="0"/>
          <w:numId w:val="15"/>
        </w:numPr>
        <w:spacing w:after="11"/>
        <w:ind w:right="166" w:hanging="361"/>
      </w:pPr>
      <w:r>
        <w:t xml:space="preserve">Record facts and observable things, rather than your ‘interpretations’ or ‘assumptions’. </w:t>
      </w:r>
    </w:p>
    <w:p w14:paraId="52C32921" w14:textId="77777777" w:rsidR="00D7071B" w:rsidRDefault="004D25F5">
      <w:pPr>
        <w:spacing w:after="0" w:line="259" w:lineRule="auto"/>
        <w:ind w:left="1202" w:firstLine="0"/>
        <w:jc w:val="left"/>
      </w:pPr>
      <w:r>
        <w:rPr>
          <w:rFonts w:ascii="Arial" w:eastAsia="Arial" w:hAnsi="Arial" w:cs="Arial"/>
          <w:sz w:val="24"/>
        </w:rPr>
        <w:t xml:space="preserve"> </w:t>
      </w:r>
    </w:p>
    <w:p w14:paraId="240DC2F6" w14:textId="77777777" w:rsidR="00D7071B" w:rsidRDefault="004D25F5">
      <w:pPr>
        <w:pStyle w:val="Heading2"/>
        <w:spacing w:after="184" w:line="248" w:lineRule="auto"/>
        <w:ind w:left="491" w:right="82"/>
      </w:pPr>
      <w:r>
        <w:rPr>
          <w:sz w:val="23"/>
        </w:rPr>
        <w:t xml:space="preserve">Remember </w:t>
      </w:r>
    </w:p>
    <w:p w14:paraId="3EFD2764" w14:textId="77777777" w:rsidR="00D7071B" w:rsidRDefault="004D25F5">
      <w:pPr>
        <w:numPr>
          <w:ilvl w:val="0"/>
          <w:numId w:val="16"/>
        </w:numPr>
        <w:ind w:right="101" w:hanging="361"/>
      </w:pPr>
      <w:r>
        <w:t xml:space="preserve">Support the child: listen, reassure, and be available </w:t>
      </w:r>
    </w:p>
    <w:p w14:paraId="10DD00DF" w14:textId="77777777" w:rsidR="00D7071B" w:rsidRDefault="004D25F5">
      <w:pPr>
        <w:numPr>
          <w:ilvl w:val="0"/>
          <w:numId w:val="16"/>
        </w:numPr>
        <w:spacing w:after="39"/>
        <w:ind w:right="101" w:hanging="361"/>
      </w:pPr>
      <w:r>
        <w:t xml:space="preserve">Complete confidentiality is essential. Share your knowledge only with appropriate professional colleagues </w:t>
      </w:r>
    </w:p>
    <w:p w14:paraId="097720D0" w14:textId="77777777" w:rsidR="00D7071B" w:rsidRDefault="004D25F5">
      <w:pPr>
        <w:numPr>
          <w:ilvl w:val="0"/>
          <w:numId w:val="16"/>
        </w:numPr>
        <w:ind w:right="101" w:hanging="361"/>
      </w:pPr>
      <w:r>
        <w:t xml:space="preserve">Try to get some support for yourself if you need it. </w:t>
      </w:r>
    </w:p>
    <w:p w14:paraId="3A328F13" w14:textId="77777777" w:rsidR="00D7071B" w:rsidRDefault="004D25F5">
      <w:pPr>
        <w:numPr>
          <w:ilvl w:val="0"/>
          <w:numId w:val="16"/>
        </w:numPr>
        <w:ind w:right="101" w:hanging="361"/>
      </w:pPr>
      <w:r>
        <w:t xml:space="preserve">All staff should be aware that children may not feel ready or know how to tell somebody that they are being abuse, exploited or neglected and/or they may not recognise their experiences as harmful.  </w:t>
      </w:r>
    </w:p>
    <w:p w14:paraId="40A798A1" w14:textId="77777777" w:rsidR="00D7071B" w:rsidRDefault="004D25F5">
      <w:pPr>
        <w:spacing w:after="0" w:line="259" w:lineRule="auto"/>
        <w:ind w:left="481" w:firstLine="0"/>
        <w:jc w:val="left"/>
      </w:pPr>
      <w:r>
        <w:t xml:space="preserve"> </w:t>
      </w:r>
    </w:p>
    <w:p w14:paraId="78973253" w14:textId="77777777" w:rsidR="00D7071B" w:rsidRDefault="004D25F5">
      <w:pPr>
        <w:pStyle w:val="Heading2"/>
        <w:spacing w:after="15" w:line="248" w:lineRule="auto"/>
        <w:ind w:left="491" w:right="82"/>
      </w:pPr>
      <w:r>
        <w:rPr>
          <w:sz w:val="23"/>
        </w:rPr>
        <w:t xml:space="preserve">Review (led by DSL) </w:t>
      </w:r>
    </w:p>
    <w:p w14:paraId="5B729230" w14:textId="77777777" w:rsidR="00D7071B" w:rsidRDefault="004D25F5">
      <w:pPr>
        <w:numPr>
          <w:ilvl w:val="0"/>
          <w:numId w:val="17"/>
        </w:numPr>
        <w:ind w:right="101" w:hanging="361"/>
      </w:pPr>
      <w:r>
        <w:t xml:space="preserve">Has the action taken provided good outcomes for the child? </w:t>
      </w:r>
    </w:p>
    <w:p w14:paraId="555F14FA" w14:textId="77777777" w:rsidR="00D7071B" w:rsidRDefault="004D25F5">
      <w:pPr>
        <w:numPr>
          <w:ilvl w:val="0"/>
          <w:numId w:val="17"/>
        </w:numPr>
        <w:ind w:right="101" w:hanging="361"/>
      </w:pPr>
      <w:r>
        <w:t xml:space="preserve">Did the procedure work? </w:t>
      </w:r>
    </w:p>
    <w:p w14:paraId="5A7CA674" w14:textId="77777777" w:rsidR="00E069F1" w:rsidRDefault="004D25F5">
      <w:pPr>
        <w:numPr>
          <w:ilvl w:val="0"/>
          <w:numId w:val="17"/>
        </w:numPr>
        <w:ind w:right="101" w:hanging="361"/>
      </w:pPr>
      <w:r>
        <w:t xml:space="preserve">Were any deficiencies or weaknesses identified in the procedure? Have these been remedied? </w:t>
      </w:r>
    </w:p>
    <w:p w14:paraId="3BB496FC" w14:textId="629AC2F8" w:rsidR="00D7071B" w:rsidRDefault="004D25F5">
      <w:pPr>
        <w:numPr>
          <w:ilvl w:val="0"/>
          <w:numId w:val="17"/>
        </w:numPr>
        <w:ind w:right="101" w:hanging="361"/>
      </w:pPr>
      <w:r>
        <w:t xml:space="preserve">Is further training required? </w:t>
      </w:r>
    </w:p>
    <w:p w14:paraId="1A11050F" w14:textId="77777777" w:rsidR="00D7071B" w:rsidRDefault="004D25F5">
      <w:pPr>
        <w:spacing w:after="0" w:line="259" w:lineRule="auto"/>
        <w:ind w:left="481" w:firstLine="0"/>
        <w:jc w:val="left"/>
      </w:pPr>
      <w:r>
        <w:rPr>
          <w:rFonts w:ascii="Arial" w:eastAsia="Arial" w:hAnsi="Arial" w:cs="Arial"/>
          <w:sz w:val="24"/>
        </w:rPr>
        <w:t xml:space="preserve"> </w:t>
      </w:r>
    </w:p>
    <w:p w14:paraId="19FBDD2E" w14:textId="77777777" w:rsidR="00D7071B" w:rsidRDefault="004D25F5">
      <w:pPr>
        <w:spacing w:after="135"/>
        <w:ind w:left="491" w:right="82"/>
        <w:jc w:val="left"/>
      </w:pPr>
      <w:r>
        <w:rPr>
          <w:b/>
        </w:rPr>
        <w:t xml:space="preserve">What happens next?  </w:t>
      </w:r>
      <w:r>
        <w:t xml:space="preserve"> </w:t>
      </w:r>
    </w:p>
    <w:p w14:paraId="6E60E12F" w14:textId="77777777" w:rsidR="00D7071B" w:rsidRDefault="004D25F5">
      <w:pPr>
        <w:spacing w:after="142" w:line="244" w:lineRule="auto"/>
        <w:ind w:left="491"/>
        <w:jc w:val="left"/>
      </w:pPr>
      <w:r>
        <w:t xml:space="preserve">It is important that concerns are followed up and it is everyone’s responsibility to ensure that they are. The member of staff should be informed by the DSL what has happened after the report being made. If they do not receive this information, they should be proactive in seeking it out. </w:t>
      </w:r>
    </w:p>
    <w:p w14:paraId="15ABC01D" w14:textId="77777777" w:rsidR="00D7071B" w:rsidRDefault="004D25F5">
      <w:pPr>
        <w:spacing w:after="124"/>
        <w:ind w:left="491" w:right="101"/>
      </w:pPr>
      <w:r>
        <w:t xml:space="preserve">If a staff member believes that their concerns have not been dealt with effectively or that the child remains at risk, they should initially ask the DSL to reconsider ensuring that the risks are understood. If this does not result in a satisfactory outcome, or the DSL rationale appears to miss the risk to the child, then the Whistleblowing procedures of the school should be followed. If the DSL is unhappy with the response from Children Social Care, they should consider following the HSCP escalation protocol.  </w:t>
      </w:r>
    </w:p>
    <w:p w14:paraId="78F5CBB5" w14:textId="77777777" w:rsidR="00D7071B" w:rsidRDefault="004D25F5">
      <w:pPr>
        <w:ind w:left="491" w:right="101"/>
      </w:pPr>
      <w:r>
        <w:t xml:space="preserve">Receiving a disclosure can be upsetting for the member of staff and schools should have a procedure for supporting them after the disclosure. This might include reassurance that they have followed the procedure correctly and that their swift actions will enable the allegations to be handled appropriately. For some staff, use of an employee-based counselling service may be appropriate.  </w:t>
      </w:r>
    </w:p>
    <w:p w14:paraId="55BD7226" w14:textId="77777777" w:rsidR="00E069F1" w:rsidRDefault="00E069F1">
      <w:pPr>
        <w:pStyle w:val="Heading2"/>
        <w:spacing w:after="0"/>
        <w:ind w:left="481" w:firstLine="0"/>
        <w:rPr>
          <w:i/>
        </w:rPr>
      </w:pPr>
    </w:p>
    <w:p w14:paraId="38074901" w14:textId="77777777" w:rsidR="00E069F1" w:rsidRDefault="00E069F1">
      <w:pPr>
        <w:pStyle w:val="Heading2"/>
        <w:spacing w:after="0"/>
        <w:ind w:left="481" w:firstLine="0"/>
        <w:rPr>
          <w:i/>
        </w:rPr>
      </w:pPr>
    </w:p>
    <w:p w14:paraId="3FA467E9" w14:textId="77777777" w:rsidR="00E069F1" w:rsidRPr="00E069F1" w:rsidRDefault="00E069F1" w:rsidP="00E069F1"/>
    <w:p w14:paraId="320C11D5" w14:textId="77777777" w:rsidR="00E069F1" w:rsidRDefault="00E069F1">
      <w:pPr>
        <w:pStyle w:val="Heading2"/>
        <w:spacing w:after="0"/>
        <w:ind w:left="481" w:firstLine="0"/>
        <w:rPr>
          <w:i/>
        </w:rPr>
      </w:pPr>
    </w:p>
    <w:p w14:paraId="4491AFA2" w14:textId="77777777" w:rsidR="00E069F1" w:rsidRDefault="00E069F1">
      <w:pPr>
        <w:pStyle w:val="Heading2"/>
        <w:spacing w:after="0"/>
        <w:ind w:left="481" w:firstLine="0"/>
        <w:rPr>
          <w:i/>
        </w:rPr>
      </w:pPr>
    </w:p>
    <w:p w14:paraId="0894E148" w14:textId="21333555" w:rsidR="00D7071B" w:rsidRDefault="004D25F5">
      <w:pPr>
        <w:pStyle w:val="Heading2"/>
        <w:spacing w:after="0"/>
        <w:ind w:left="481" w:firstLine="0"/>
      </w:pPr>
      <w:r>
        <w:rPr>
          <w:i/>
        </w:rPr>
        <w:t xml:space="preserve">Annex 5 - Allegations against adults who work with children  </w:t>
      </w:r>
    </w:p>
    <w:p w14:paraId="52934AD1" w14:textId="77777777" w:rsidR="00D7071B" w:rsidRDefault="004D25F5">
      <w:pPr>
        <w:spacing w:after="154" w:line="259" w:lineRule="auto"/>
        <w:ind w:left="481" w:firstLine="0"/>
        <w:jc w:val="left"/>
      </w:pPr>
      <w:r>
        <w:rPr>
          <w:b/>
        </w:rPr>
        <w:t xml:space="preserve"> </w:t>
      </w:r>
    </w:p>
    <w:p w14:paraId="77AA0E96" w14:textId="598DB27C" w:rsidR="00D7071B" w:rsidRDefault="004D25F5">
      <w:pPr>
        <w:spacing w:after="169" w:line="244" w:lineRule="auto"/>
        <w:ind w:left="491"/>
        <w:jc w:val="left"/>
      </w:pPr>
      <w:r>
        <w:t>Working Together to Safeguard Children (20</w:t>
      </w:r>
      <w:r w:rsidR="005A3153">
        <w:t xml:space="preserve">23) </w:t>
      </w:r>
      <w:r>
        <w:t xml:space="preserve">states that organisations should have clear policies for dealing with allegations against people who work with children. Those policies should make a clear distinction between an allegation, a complaint or a concern about the quality of care or practice.  </w:t>
      </w:r>
    </w:p>
    <w:p w14:paraId="51FE8874" w14:textId="77777777" w:rsidR="00D7071B" w:rsidRDefault="004D25F5">
      <w:pPr>
        <w:spacing w:after="167"/>
        <w:ind w:left="491" w:right="101"/>
      </w:pPr>
      <w:r>
        <w:t xml:space="preserve">Allegations as defined by </w:t>
      </w:r>
      <w:proofErr w:type="spellStart"/>
      <w:r>
        <w:t>KCSiE</w:t>
      </w:r>
      <w:proofErr w:type="spellEnd"/>
      <w:r>
        <w:t xml:space="preserve"> should be reported to the LADO. Complaints or concerns can be managed independently by the school or college under internal procedures.  </w:t>
      </w:r>
    </w:p>
    <w:p w14:paraId="2CC59CA3" w14:textId="77777777" w:rsidR="00D7071B" w:rsidRDefault="004D25F5">
      <w:pPr>
        <w:spacing w:after="214"/>
        <w:ind w:left="491" w:right="101"/>
      </w:pPr>
      <w:r>
        <w:t xml:space="preserve">Complaints could include: -  </w:t>
      </w:r>
    </w:p>
    <w:p w14:paraId="3416F288" w14:textId="77777777" w:rsidR="00D7071B" w:rsidRDefault="004D25F5">
      <w:pPr>
        <w:numPr>
          <w:ilvl w:val="0"/>
          <w:numId w:val="18"/>
        </w:numPr>
        <w:ind w:right="101" w:hanging="361"/>
      </w:pPr>
      <w:r>
        <w:t>Breaches of the code of Conduct</w:t>
      </w:r>
      <w:r>
        <w:rPr>
          <w:b/>
        </w:rPr>
        <w:t xml:space="preserve"> </w:t>
      </w:r>
    </w:p>
    <w:p w14:paraId="6F6312A9" w14:textId="77777777" w:rsidR="00D7071B" w:rsidRDefault="004D25F5">
      <w:pPr>
        <w:numPr>
          <w:ilvl w:val="0"/>
          <w:numId w:val="18"/>
        </w:numPr>
        <w:ind w:right="101" w:hanging="361"/>
      </w:pPr>
      <w:r>
        <w:t>Any breach of data protection or confidentiality</w:t>
      </w:r>
      <w:r>
        <w:rPr>
          <w:b/>
        </w:rPr>
        <w:t xml:space="preserve"> </w:t>
      </w:r>
    </w:p>
    <w:p w14:paraId="46CFD3A2" w14:textId="77777777" w:rsidR="00D7071B" w:rsidRDefault="004D25F5">
      <w:pPr>
        <w:numPr>
          <w:ilvl w:val="0"/>
          <w:numId w:val="18"/>
        </w:numPr>
        <w:ind w:right="101" w:hanging="361"/>
      </w:pPr>
      <w:r>
        <w:t>Poor behaviour management</w:t>
      </w:r>
      <w:r>
        <w:rPr>
          <w:b/>
        </w:rPr>
        <w:t xml:space="preserve"> </w:t>
      </w:r>
    </w:p>
    <w:p w14:paraId="2DF6B99B" w14:textId="77777777" w:rsidR="00D7071B" w:rsidRDefault="004D25F5">
      <w:pPr>
        <w:numPr>
          <w:ilvl w:val="0"/>
          <w:numId w:val="18"/>
        </w:numPr>
        <w:ind w:right="101" w:hanging="361"/>
      </w:pPr>
      <w:r>
        <w:t>Inappropriate use of social media</w:t>
      </w:r>
      <w:r>
        <w:rPr>
          <w:b/>
        </w:rPr>
        <w:t xml:space="preserve"> </w:t>
      </w:r>
    </w:p>
    <w:p w14:paraId="6D3B3B49" w14:textId="77777777" w:rsidR="00D7071B" w:rsidRDefault="004D25F5">
      <w:pPr>
        <w:numPr>
          <w:ilvl w:val="0"/>
          <w:numId w:val="18"/>
        </w:numPr>
        <w:spacing w:after="169"/>
        <w:ind w:right="101" w:hanging="361"/>
      </w:pPr>
      <w:r>
        <w:t xml:space="preserve">Misadministration of medication   </w:t>
      </w:r>
      <w:r>
        <w:rPr>
          <w:b/>
        </w:rPr>
        <w:t xml:space="preserve"> </w:t>
      </w:r>
    </w:p>
    <w:p w14:paraId="145E4068" w14:textId="77777777" w:rsidR="00D7071B" w:rsidRDefault="004D25F5">
      <w:pPr>
        <w:spacing w:after="214"/>
        <w:ind w:left="491" w:right="101"/>
      </w:pPr>
      <w:r>
        <w:t xml:space="preserve">Concerns could include: - </w:t>
      </w:r>
    </w:p>
    <w:p w14:paraId="7ED98402" w14:textId="77777777" w:rsidR="00D7071B" w:rsidRDefault="004D25F5">
      <w:pPr>
        <w:numPr>
          <w:ilvl w:val="0"/>
          <w:numId w:val="18"/>
        </w:numPr>
        <w:ind w:right="101" w:hanging="361"/>
      </w:pPr>
      <w:r>
        <w:t>Inappropriate use of language, shouting or swearing</w:t>
      </w:r>
      <w:r>
        <w:rPr>
          <w:b/>
        </w:rPr>
        <w:t xml:space="preserve"> </w:t>
      </w:r>
    </w:p>
    <w:p w14:paraId="79AA43B3" w14:textId="77777777" w:rsidR="00D7071B" w:rsidRDefault="004D25F5">
      <w:pPr>
        <w:numPr>
          <w:ilvl w:val="0"/>
          <w:numId w:val="18"/>
        </w:numPr>
        <w:ind w:right="101" w:hanging="361"/>
      </w:pPr>
      <w:r>
        <w:t>Discussing personal or sexual relationships with, or in the presence, of pupils</w:t>
      </w:r>
      <w:r>
        <w:rPr>
          <w:b/>
        </w:rPr>
        <w:t xml:space="preserve"> </w:t>
      </w:r>
    </w:p>
    <w:p w14:paraId="13F4175A" w14:textId="77777777" w:rsidR="00D7071B" w:rsidRDefault="004D25F5">
      <w:pPr>
        <w:numPr>
          <w:ilvl w:val="0"/>
          <w:numId w:val="18"/>
        </w:numPr>
        <w:spacing w:after="199"/>
        <w:ind w:right="101" w:hanging="361"/>
      </w:pPr>
      <w:r>
        <w:t xml:space="preserve">Making (or encouraging others to make) unprofessional comments which scapegoat, demean or humiliate children, or might be interpreted as such.  </w:t>
      </w:r>
      <w:r>
        <w:rPr>
          <w:b/>
        </w:rPr>
        <w:t xml:space="preserve"> </w:t>
      </w:r>
    </w:p>
    <w:p w14:paraId="16308BC6" w14:textId="77777777" w:rsidR="00D7071B" w:rsidRDefault="004D25F5">
      <w:pPr>
        <w:spacing w:after="164"/>
        <w:ind w:left="491" w:right="232"/>
      </w:pPr>
      <w:r>
        <w:t xml:space="preserve">Lower Level Concerns </w:t>
      </w:r>
      <w:proofErr w:type="gramStart"/>
      <w:r>
        <w:t>LLC’s ,</w:t>
      </w:r>
      <w:proofErr w:type="gramEnd"/>
      <w:r>
        <w:t xml:space="preserve"> which do not reach the allegations harm threshold  (or complaints criteria) should be dealt with under a school LLC procedure.     </w:t>
      </w:r>
      <w:r>
        <w:rPr>
          <w:b/>
        </w:rPr>
        <w:t xml:space="preserve"> </w:t>
      </w:r>
    </w:p>
    <w:p w14:paraId="5F6EE79F" w14:textId="77777777" w:rsidR="00D7071B" w:rsidRDefault="004D25F5">
      <w:pPr>
        <w:spacing w:after="213" w:line="259" w:lineRule="auto"/>
        <w:ind w:left="481" w:firstLine="0"/>
        <w:jc w:val="left"/>
      </w:pPr>
      <w:r>
        <w:rPr>
          <w:b/>
        </w:rPr>
        <w:t xml:space="preserve">  </w:t>
      </w:r>
    </w:p>
    <w:p w14:paraId="3CB89D8C" w14:textId="77777777" w:rsidR="00D7071B" w:rsidRDefault="004D25F5">
      <w:pPr>
        <w:pStyle w:val="Heading2"/>
        <w:ind w:left="491"/>
      </w:pPr>
      <w:r>
        <w:t xml:space="preserve">Procedure for Allegations that meet the harm threshold </w:t>
      </w:r>
    </w:p>
    <w:p w14:paraId="1180D516" w14:textId="77777777" w:rsidR="00D7071B" w:rsidRDefault="004D25F5">
      <w:pPr>
        <w:spacing w:after="246"/>
        <w:ind w:left="491" w:right="101"/>
      </w:pPr>
      <w:r>
        <w:t xml:space="preserve">This procedure should be used in all cases when it is alleged a member of staff, supply staff, volunteer, Governor, or another adult who works with children has either: </w:t>
      </w:r>
    </w:p>
    <w:p w14:paraId="46A0437A" w14:textId="77777777" w:rsidR="00D26CB5" w:rsidRDefault="004D25F5">
      <w:pPr>
        <w:pStyle w:val="Heading3"/>
        <w:spacing w:after="39"/>
        <w:ind w:left="851" w:right="82"/>
      </w:pPr>
      <w:r>
        <w:rPr>
          <w:rFonts w:ascii="Segoe UI Symbol" w:eastAsia="Segoe UI Symbol" w:hAnsi="Segoe UI Symbol" w:cs="Segoe UI Symbol"/>
          <w:b w:val="0"/>
        </w:rPr>
        <w:t>•</w:t>
      </w:r>
      <w:r>
        <w:rPr>
          <w:rFonts w:ascii="Arial" w:eastAsia="Arial" w:hAnsi="Arial" w:cs="Arial"/>
          <w:b w:val="0"/>
        </w:rPr>
        <w:t xml:space="preserve"> </w:t>
      </w:r>
      <w:r>
        <w:rPr>
          <w:rFonts w:ascii="Arial" w:eastAsia="Arial" w:hAnsi="Arial" w:cs="Arial"/>
          <w:b w:val="0"/>
        </w:rPr>
        <w:tab/>
      </w:r>
      <w:r>
        <w:t xml:space="preserve">behaved in a way that has harmed a child, or may have harmed a child; or </w:t>
      </w:r>
    </w:p>
    <w:p w14:paraId="543328AA" w14:textId="77777777" w:rsidR="00D26CB5" w:rsidRDefault="004D25F5">
      <w:pPr>
        <w:pStyle w:val="Heading3"/>
        <w:spacing w:after="39"/>
        <w:ind w:left="851" w:right="82"/>
      </w:pPr>
      <w:r>
        <w:rPr>
          <w:rFonts w:ascii="Segoe UI Symbol" w:eastAsia="Segoe UI Symbol" w:hAnsi="Segoe UI Symbol" w:cs="Segoe UI Symbol"/>
          <w:b w:val="0"/>
        </w:rPr>
        <w:t>•</w:t>
      </w:r>
      <w:r>
        <w:rPr>
          <w:rFonts w:ascii="Arial" w:eastAsia="Arial" w:hAnsi="Arial" w:cs="Arial"/>
          <w:b w:val="0"/>
        </w:rPr>
        <w:t xml:space="preserve"> </w:t>
      </w:r>
      <w:r>
        <w:rPr>
          <w:rFonts w:ascii="Arial" w:eastAsia="Arial" w:hAnsi="Arial" w:cs="Arial"/>
          <w:b w:val="0"/>
        </w:rPr>
        <w:tab/>
      </w:r>
      <w:r>
        <w:t xml:space="preserve">possibly committed a criminal offence against or related to a child; or  </w:t>
      </w:r>
    </w:p>
    <w:p w14:paraId="61FD23C7" w14:textId="1B814A80" w:rsidR="00D26CB5" w:rsidRPr="00D26CB5" w:rsidRDefault="004D25F5" w:rsidP="00D26CB5">
      <w:pPr>
        <w:pStyle w:val="Heading3"/>
        <w:spacing w:after="39"/>
        <w:ind w:left="851" w:right="82"/>
      </w:pPr>
      <w:r>
        <w:rPr>
          <w:rFonts w:ascii="Segoe UI Symbol" w:eastAsia="Segoe UI Symbol" w:hAnsi="Segoe UI Symbol" w:cs="Segoe UI Symbol"/>
          <w:b w:val="0"/>
        </w:rPr>
        <w:t>•</w:t>
      </w:r>
      <w:r>
        <w:rPr>
          <w:rFonts w:ascii="Arial" w:eastAsia="Arial" w:hAnsi="Arial" w:cs="Arial"/>
          <w:b w:val="0"/>
        </w:rPr>
        <w:t xml:space="preserve"> </w:t>
      </w:r>
      <w:r>
        <w:rPr>
          <w:rFonts w:ascii="Arial" w:eastAsia="Arial" w:hAnsi="Arial" w:cs="Arial"/>
          <w:b w:val="0"/>
        </w:rPr>
        <w:tab/>
      </w:r>
      <w:r>
        <w:t>behaved towards a child or children in a way that indicates he or she would pose a risk of</w:t>
      </w:r>
      <w:r w:rsidR="00D26CB5">
        <w:t xml:space="preserve"> </w:t>
      </w:r>
      <w:r>
        <w:t xml:space="preserve">harm to children; or  </w:t>
      </w:r>
    </w:p>
    <w:p w14:paraId="159B33FE" w14:textId="77777777" w:rsidR="00D7071B" w:rsidRDefault="004D25F5">
      <w:pPr>
        <w:numPr>
          <w:ilvl w:val="0"/>
          <w:numId w:val="19"/>
        </w:numPr>
        <w:spacing w:after="15"/>
        <w:ind w:right="101" w:hanging="361"/>
      </w:pPr>
      <w:r>
        <w:rPr>
          <w:b/>
        </w:rPr>
        <w:t xml:space="preserve">behaved or may have behaved in a way that indicates they may not be suitable to work with children.  </w:t>
      </w:r>
    </w:p>
    <w:p w14:paraId="7E2660C6" w14:textId="77777777" w:rsidR="00D7071B" w:rsidRDefault="004D25F5">
      <w:pPr>
        <w:spacing w:after="153" w:line="259" w:lineRule="auto"/>
        <w:ind w:left="481" w:firstLine="0"/>
        <w:jc w:val="left"/>
      </w:pPr>
      <w:r>
        <w:rPr>
          <w:b/>
        </w:rPr>
        <w:t xml:space="preserve"> </w:t>
      </w:r>
    </w:p>
    <w:p w14:paraId="215B9367" w14:textId="77777777" w:rsidR="00D7071B" w:rsidRDefault="004D25F5">
      <w:pPr>
        <w:spacing w:after="199"/>
        <w:ind w:left="491" w:right="101"/>
      </w:pPr>
      <w:r>
        <w:t xml:space="preserve">When considering allegations of suitability, (the fourth criteria above) the LADOs would consider the following situations: </w:t>
      </w:r>
    </w:p>
    <w:p w14:paraId="5132997A" w14:textId="77777777" w:rsidR="00D7071B" w:rsidRDefault="004D25F5">
      <w:pPr>
        <w:numPr>
          <w:ilvl w:val="0"/>
          <w:numId w:val="19"/>
        </w:numPr>
        <w:ind w:right="101" w:hanging="361"/>
      </w:pPr>
      <w:r>
        <w:t xml:space="preserve">Parents of children who are placed on a CIN plan or are receiving Early Help;  </w:t>
      </w:r>
    </w:p>
    <w:p w14:paraId="1D36CCF7" w14:textId="77777777" w:rsidR="00D7071B" w:rsidRDefault="004D25F5">
      <w:pPr>
        <w:numPr>
          <w:ilvl w:val="0"/>
          <w:numId w:val="19"/>
        </w:numPr>
        <w:ind w:right="101" w:hanging="361"/>
      </w:pPr>
      <w:r>
        <w:t xml:space="preserve">Arrests for offences against adults;  </w:t>
      </w:r>
    </w:p>
    <w:p w14:paraId="5A61EBEE" w14:textId="77777777" w:rsidR="00D7071B" w:rsidRDefault="004D25F5">
      <w:pPr>
        <w:numPr>
          <w:ilvl w:val="0"/>
          <w:numId w:val="19"/>
        </w:numPr>
        <w:ind w:right="101" w:hanging="361"/>
      </w:pPr>
      <w:r>
        <w:t xml:space="preserve">Presentation to other professionals around mental health, domestic abuse and/or substance misuse;   </w:t>
      </w:r>
    </w:p>
    <w:p w14:paraId="79A4FF3F" w14:textId="77777777" w:rsidR="00D7071B" w:rsidRDefault="004D25F5">
      <w:pPr>
        <w:numPr>
          <w:ilvl w:val="0"/>
          <w:numId w:val="19"/>
        </w:numPr>
        <w:ind w:right="101" w:hanging="361"/>
      </w:pPr>
      <w:r>
        <w:t xml:space="preserve">Extreme political or religious viewpoints which could be considered Hate Crime;  </w:t>
      </w:r>
    </w:p>
    <w:p w14:paraId="49E10268" w14:textId="77777777" w:rsidR="00D7071B" w:rsidRDefault="004D25F5">
      <w:pPr>
        <w:numPr>
          <w:ilvl w:val="0"/>
          <w:numId w:val="19"/>
        </w:numPr>
        <w:ind w:right="101" w:hanging="361"/>
      </w:pPr>
      <w:r>
        <w:t xml:space="preserve">Concerns about behaviour in their private lives which may impact on children  </w:t>
      </w:r>
    </w:p>
    <w:p w14:paraId="5826269F" w14:textId="77777777" w:rsidR="00D7071B" w:rsidRDefault="004D25F5">
      <w:pPr>
        <w:spacing w:after="0" w:line="259" w:lineRule="auto"/>
        <w:ind w:left="841" w:firstLine="0"/>
        <w:jc w:val="left"/>
      </w:pPr>
      <w:r>
        <w:lastRenderedPageBreak/>
        <w:t xml:space="preserve"> </w:t>
      </w:r>
    </w:p>
    <w:p w14:paraId="4AA48F9B" w14:textId="77777777" w:rsidR="00D7071B" w:rsidRDefault="004D25F5">
      <w:pPr>
        <w:spacing w:after="167"/>
        <w:ind w:left="491" w:right="101"/>
      </w:pPr>
      <w:r>
        <w:t xml:space="preserve">In any of these situations the LADO criteria for intervention will be assessed against the likelihood and impact of transferable risk to children. </w:t>
      </w:r>
    </w:p>
    <w:p w14:paraId="26261217" w14:textId="77777777" w:rsidR="00D7071B" w:rsidRDefault="004D25F5">
      <w:pPr>
        <w:spacing w:after="0" w:line="259" w:lineRule="auto"/>
        <w:ind w:left="481" w:firstLine="0"/>
        <w:jc w:val="left"/>
      </w:pPr>
      <w:r>
        <w:rPr>
          <w:rFonts w:ascii="Arial" w:eastAsia="Arial" w:hAnsi="Arial" w:cs="Arial"/>
        </w:rPr>
        <w:t xml:space="preserve"> </w:t>
      </w:r>
    </w:p>
    <w:p w14:paraId="1D90BB99" w14:textId="77777777" w:rsidR="00D7071B" w:rsidRDefault="004D25F5">
      <w:pPr>
        <w:spacing w:after="200"/>
        <w:ind w:left="491" w:right="101"/>
      </w:pPr>
      <w:r>
        <w:t xml:space="preserve">In line with our referral process: </w:t>
      </w:r>
    </w:p>
    <w:p w14:paraId="54799BBF" w14:textId="77777777" w:rsidR="00D7071B" w:rsidRDefault="004D25F5">
      <w:pPr>
        <w:numPr>
          <w:ilvl w:val="0"/>
          <w:numId w:val="19"/>
        </w:numPr>
        <w:ind w:right="101" w:hanging="361"/>
      </w:pPr>
      <w:r>
        <w:t xml:space="preserve">Staff will report any concerns about the conduct of any member of staff, supply staff or volunteer to the headteacher as soon as possible.   </w:t>
      </w:r>
    </w:p>
    <w:p w14:paraId="5858CCF2" w14:textId="77777777" w:rsidR="00D7071B" w:rsidRDefault="004D25F5">
      <w:pPr>
        <w:spacing w:after="204" w:line="259" w:lineRule="auto"/>
        <w:ind w:left="841" w:firstLine="0"/>
        <w:jc w:val="left"/>
      </w:pPr>
      <w:r>
        <w:t xml:space="preserve"> </w:t>
      </w:r>
    </w:p>
    <w:p w14:paraId="61BB4298" w14:textId="77777777" w:rsidR="00D7071B" w:rsidRDefault="004D25F5">
      <w:pPr>
        <w:numPr>
          <w:ilvl w:val="0"/>
          <w:numId w:val="19"/>
        </w:numPr>
        <w:ind w:right="101" w:hanging="361"/>
      </w:pPr>
      <w:r>
        <w:t xml:space="preserve">If an allegation is made against the headteacher, the concerns need to be raised with the Chair of Governors as soon as possible. If the Chair of Governors is not available, then the LADO should be contacted directly.  </w:t>
      </w:r>
    </w:p>
    <w:p w14:paraId="67F6A386" w14:textId="77777777" w:rsidR="00D7071B" w:rsidRDefault="004D25F5">
      <w:pPr>
        <w:spacing w:after="188" w:line="259" w:lineRule="auto"/>
        <w:ind w:left="481" w:firstLine="0"/>
        <w:jc w:val="left"/>
      </w:pPr>
      <w:r>
        <w:t xml:space="preserve"> </w:t>
      </w:r>
    </w:p>
    <w:p w14:paraId="7BEC3181" w14:textId="77777777" w:rsidR="00D7071B" w:rsidRDefault="004D25F5">
      <w:pPr>
        <w:numPr>
          <w:ilvl w:val="0"/>
          <w:numId w:val="19"/>
        </w:numPr>
        <w:ind w:right="101" w:hanging="361"/>
      </w:pPr>
      <w:r>
        <w:t xml:space="preserve">There may be situations when the headteacher or Chair of Governors will want to involve the police immediately, if the person is deemed to be an immediate risk to children or there is evidence of a possible criminal offence.  </w:t>
      </w:r>
    </w:p>
    <w:p w14:paraId="2F341C4C" w14:textId="77777777" w:rsidR="00D7071B" w:rsidRDefault="004D25F5">
      <w:pPr>
        <w:spacing w:after="204" w:line="259" w:lineRule="auto"/>
        <w:ind w:left="841" w:firstLine="0"/>
        <w:jc w:val="left"/>
      </w:pPr>
      <w:r>
        <w:t xml:space="preserve"> </w:t>
      </w:r>
    </w:p>
    <w:p w14:paraId="7D2E61F4" w14:textId="77777777" w:rsidR="00D7071B" w:rsidRDefault="004D25F5">
      <w:pPr>
        <w:numPr>
          <w:ilvl w:val="0"/>
          <w:numId w:val="19"/>
        </w:numPr>
        <w:ind w:right="101" w:hanging="361"/>
      </w:pPr>
      <w:r>
        <w:t xml:space="preserve">Once an allegation has been received by the headteacher or Chair of Governors, they will contact the LADO on 01962 876364 or </w:t>
      </w:r>
      <w:r>
        <w:rPr>
          <w:color w:val="0000FF"/>
          <w:u w:val="single" w:color="0000FF"/>
        </w:rPr>
        <w:t>child.protection@hants.gov.uk</w:t>
      </w:r>
      <w:r>
        <w:t xml:space="preserve"> as soon as possible and before carrying out any investigation into the allegation.   </w:t>
      </w:r>
    </w:p>
    <w:p w14:paraId="7770BF61" w14:textId="77777777" w:rsidR="00D7071B" w:rsidRDefault="004D25F5">
      <w:pPr>
        <w:spacing w:after="189" w:line="259" w:lineRule="auto"/>
        <w:ind w:left="481" w:firstLine="0"/>
        <w:jc w:val="left"/>
      </w:pPr>
      <w:r>
        <w:t xml:space="preserve"> </w:t>
      </w:r>
    </w:p>
    <w:p w14:paraId="3B6AE240" w14:textId="77777777" w:rsidR="00D7071B" w:rsidRDefault="004D25F5">
      <w:pPr>
        <w:numPr>
          <w:ilvl w:val="0"/>
          <w:numId w:val="19"/>
        </w:numPr>
        <w:ind w:right="101" w:hanging="361"/>
      </w:pPr>
      <w:r>
        <w:t xml:space="preserve">Inform the parents of the allegation unless there is a good reason not to </w:t>
      </w:r>
    </w:p>
    <w:p w14:paraId="0E768E64" w14:textId="77777777" w:rsidR="00D7071B" w:rsidRDefault="004D25F5">
      <w:pPr>
        <w:spacing w:after="156" w:line="259" w:lineRule="auto"/>
        <w:ind w:left="481" w:firstLine="0"/>
        <w:jc w:val="left"/>
      </w:pPr>
      <w:r>
        <w:rPr>
          <w:rFonts w:ascii="Arial" w:eastAsia="Arial" w:hAnsi="Arial" w:cs="Arial"/>
        </w:rPr>
        <w:t xml:space="preserve"> </w:t>
      </w:r>
    </w:p>
    <w:p w14:paraId="75413D56" w14:textId="77777777" w:rsidR="00D7071B" w:rsidRDefault="004D25F5">
      <w:pPr>
        <w:spacing w:after="166"/>
        <w:ind w:left="491" w:right="101"/>
      </w:pPr>
      <w:r>
        <w:t xml:space="preserve">In liaison with the LADO, the school will determine how to proceed and if necessary, the LADO will refer the matter to Children’s Social Care and/or the police.  </w:t>
      </w:r>
    </w:p>
    <w:p w14:paraId="62DAF01F" w14:textId="77777777" w:rsidR="00D7071B" w:rsidRDefault="004D25F5">
      <w:pPr>
        <w:spacing w:after="165"/>
        <w:ind w:left="491" w:right="101"/>
      </w:pPr>
      <w:r>
        <w:t xml:space="preserve">When receiving information from outside agencies about school staff, the LADO will assess the potential for transferable risk, and make a disclosure to the school where there is the likelihood of transferable risk to children and there is a pressing need.  </w:t>
      </w:r>
    </w:p>
    <w:p w14:paraId="043AB40D" w14:textId="77777777" w:rsidR="00D7071B" w:rsidRDefault="004D25F5">
      <w:pPr>
        <w:spacing w:after="165"/>
        <w:ind w:left="491" w:right="192"/>
      </w:pPr>
      <w:r>
        <w:t>If the matter is investigated internally, the LADO will advise the school to seek guidance from their personnel/HR provider in following procedures set out in chapter 4 of ‘Keeping Children Safe in Education’ (202</w:t>
      </w:r>
      <w:r w:rsidR="00D87996">
        <w:t>3</w:t>
      </w:r>
      <w:r>
        <w:t xml:space="preserve">) and the HSCP procedures.  </w:t>
      </w:r>
    </w:p>
    <w:p w14:paraId="5B1A0195" w14:textId="77777777" w:rsidR="00D7071B" w:rsidRDefault="004D25F5">
      <w:pPr>
        <w:spacing w:after="156" w:line="259" w:lineRule="auto"/>
        <w:ind w:left="481" w:firstLine="0"/>
        <w:jc w:val="left"/>
      </w:pPr>
      <w:r>
        <w:rPr>
          <w:rFonts w:ascii="Arial" w:eastAsia="Arial" w:hAnsi="Arial" w:cs="Arial"/>
        </w:rPr>
        <w:t xml:space="preserve"> </w:t>
      </w:r>
    </w:p>
    <w:p w14:paraId="0FBB8713" w14:textId="77777777" w:rsidR="00D7071B" w:rsidRDefault="004D25F5">
      <w:pPr>
        <w:pStyle w:val="Heading3"/>
        <w:spacing w:after="165"/>
        <w:ind w:left="491" w:right="82"/>
      </w:pPr>
      <w:r>
        <w:t xml:space="preserve">Supply Staff  </w:t>
      </w:r>
    </w:p>
    <w:p w14:paraId="2839A47E" w14:textId="77777777" w:rsidR="00D7071B" w:rsidRDefault="004D25F5">
      <w:pPr>
        <w:spacing w:after="167"/>
        <w:ind w:left="491" w:right="101"/>
      </w:pPr>
      <w:r>
        <w:t xml:space="preserve">While supply staff are not employees of the school, it is still required that the school report the allegation to the LADO.  </w:t>
      </w:r>
    </w:p>
    <w:p w14:paraId="46683F47" w14:textId="77777777" w:rsidR="00D7071B" w:rsidRDefault="004D25F5">
      <w:pPr>
        <w:spacing w:after="166"/>
        <w:ind w:left="491" w:right="101"/>
      </w:pPr>
      <w:r>
        <w:t xml:space="preserve">If the matter requires an internal investigation, this will be carried out by the school in liaison with an HR rep (acting as the employer) from the supply agency. </w:t>
      </w:r>
    </w:p>
    <w:p w14:paraId="285067E7" w14:textId="77777777" w:rsidR="00D7071B" w:rsidRDefault="004D25F5">
      <w:pPr>
        <w:spacing w:after="156" w:line="259" w:lineRule="auto"/>
        <w:ind w:left="481" w:firstLine="0"/>
        <w:jc w:val="left"/>
      </w:pPr>
      <w:r>
        <w:rPr>
          <w:rFonts w:ascii="Arial" w:eastAsia="Arial" w:hAnsi="Arial" w:cs="Arial"/>
        </w:rPr>
        <w:t xml:space="preserve"> </w:t>
      </w:r>
    </w:p>
    <w:p w14:paraId="2FAECBFB" w14:textId="77777777" w:rsidR="00D7071B" w:rsidRDefault="004D25F5">
      <w:pPr>
        <w:spacing w:after="156" w:line="259" w:lineRule="auto"/>
        <w:ind w:left="481" w:firstLine="0"/>
        <w:jc w:val="left"/>
      </w:pPr>
      <w:r>
        <w:rPr>
          <w:rFonts w:ascii="Arial" w:eastAsia="Arial" w:hAnsi="Arial" w:cs="Arial"/>
          <w:b/>
        </w:rPr>
        <w:t xml:space="preserve"> </w:t>
      </w:r>
    </w:p>
    <w:p w14:paraId="5FD42576" w14:textId="77777777" w:rsidR="00D7071B" w:rsidRDefault="004D25F5">
      <w:pPr>
        <w:spacing w:after="156" w:line="259" w:lineRule="auto"/>
        <w:ind w:left="481" w:firstLine="0"/>
        <w:jc w:val="left"/>
      </w:pPr>
      <w:r>
        <w:rPr>
          <w:rFonts w:ascii="Arial" w:eastAsia="Arial" w:hAnsi="Arial" w:cs="Arial"/>
          <w:b/>
        </w:rPr>
        <w:t xml:space="preserve"> </w:t>
      </w:r>
    </w:p>
    <w:p w14:paraId="68AE126E" w14:textId="77777777" w:rsidR="00D7071B" w:rsidRDefault="004D25F5">
      <w:pPr>
        <w:spacing w:after="156" w:line="259" w:lineRule="auto"/>
        <w:ind w:left="481" w:firstLine="0"/>
        <w:jc w:val="left"/>
      </w:pPr>
      <w:r>
        <w:rPr>
          <w:rFonts w:ascii="Arial" w:eastAsia="Arial" w:hAnsi="Arial" w:cs="Arial"/>
          <w:b/>
        </w:rPr>
        <w:t xml:space="preserve"> </w:t>
      </w:r>
    </w:p>
    <w:p w14:paraId="7905FBBF" w14:textId="77777777" w:rsidR="00D7071B" w:rsidRDefault="004D25F5">
      <w:pPr>
        <w:spacing w:after="156" w:line="259" w:lineRule="auto"/>
        <w:ind w:left="481" w:firstLine="0"/>
        <w:jc w:val="left"/>
      </w:pPr>
      <w:r>
        <w:rPr>
          <w:rFonts w:ascii="Arial" w:eastAsia="Arial" w:hAnsi="Arial" w:cs="Arial"/>
          <w:b/>
        </w:rPr>
        <w:lastRenderedPageBreak/>
        <w:t xml:space="preserve"> </w:t>
      </w:r>
    </w:p>
    <w:p w14:paraId="79EE9674" w14:textId="1041434E" w:rsidR="00D7071B" w:rsidRDefault="004D25F5" w:rsidP="00D26CB5">
      <w:pPr>
        <w:spacing w:after="141" w:line="259" w:lineRule="auto"/>
        <w:ind w:left="481" w:firstLine="0"/>
        <w:jc w:val="left"/>
      </w:pPr>
      <w:r>
        <w:rPr>
          <w:rFonts w:ascii="Arial" w:eastAsia="Arial" w:hAnsi="Arial" w:cs="Arial"/>
          <w:b/>
        </w:rPr>
        <w:t xml:space="preserve"> </w:t>
      </w:r>
    </w:p>
    <w:p w14:paraId="510EE7FC" w14:textId="77777777" w:rsidR="00D7071B" w:rsidRDefault="004D25F5">
      <w:pPr>
        <w:pStyle w:val="Heading2"/>
        <w:ind w:left="491"/>
      </w:pPr>
      <w:r>
        <w:t xml:space="preserve">Lower Level Concerns (LLCs)  </w:t>
      </w:r>
    </w:p>
    <w:p w14:paraId="43E69486" w14:textId="77777777" w:rsidR="00D7071B" w:rsidRDefault="004D25F5">
      <w:pPr>
        <w:spacing w:after="166"/>
        <w:ind w:left="491" w:right="302"/>
      </w:pPr>
      <w:r>
        <w:t xml:space="preserve">The LLC policy is part of the whole school approach to safeguarding. The purpose of the policy is to encourage an open and transparent culture, which enables the school or College to identify concerning, problematic or inappropriate behaviour at an early stage. It should also empower staff to share LLCs with the DSL.  LLCs will be managed independently by the school or college under internal procedures.   </w:t>
      </w:r>
    </w:p>
    <w:p w14:paraId="7FDCBAAF" w14:textId="77777777" w:rsidR="00D7071B" w:rsidRDefault="004D25F5">
      <w:pPr>
        <w:spacing w:after="214"/>
        <w:ind w:left="491" w:right="101"/>
      </w:pPr>
      <w:r>
        <w:t xml:space="preserve">Examples of LLCs include, but is not limited </w:t>
      </w:r>
      <w:proofErr w:type="gramStart"/>
      <w:r>
        <w:t>to:-</w:t>
      </w:r>
      <w:proofErr w:type="gramEnd"/>
      <w:r>
        <w:t xml:space="preserve">_  </w:t>
      </w:r>
    </w:p>
    <w:p w14:paraId="51F2BBE4" w14:textId="77777777" w:rsidR="00D7071B" w:rsidRDefault="004D25F5">
      <w:pPr>
        <w:numPr>
          <w:ilvl w:val="0"/>
          <w:numId w:val="20"/>
        </w:numPr>
        <w:ind w:left="1563" w:right="101" w:hanging="361"/>
      </w:pPr>
      <w:r>
        <w:t xml:space="preserve">being over friendly with children; </w:t>
      </w:r>
    </w:p>
    <w:p w14:paraId="681EFE74" w14:textId="77777777" w:rsidR="00D7071B" w:rsidRDefault="004D25F5">
      <w:pPr>
        <w:numPr>
          <w:ilvl w:val="0"/>
          <w:numId w:val="20"/>
        </w:numPr>
        <w:ind w:left="1563" w:right="101" w:hanging="361"/>
      </w:pPr>
      <w:r>
        <w:t xml:space="preserve">having favourites;  </w:t>
      </w:r>
    </w:p>
    <w:p w14:paraId="0814A62C" w14:textId="77777777" w:rsidR="00D7071B" w:rsidRDefault="004D25F5">
      <w:pPr>
        <w:numPr>
          <w:ilvl w:val="0"/>
          <w:numId w:val="20"/>
        </w:numPr>
        <w:ind w:left="1563" w:right="101" w:hanging="361"/>
      </w:pPr>
      <w:r>
        <w:t xml:space="preserve">taking photographs of children on their mobile phone;  </w:t>
      </w:r>
    </w:p>
    <w:p w14:paraId="1B37AD65" w14:textId="77777777" w:rsidR="00D7071B" w:rsidRDefault="004D25F5">
      <w:pPr>
        <w:numPr>
          <w:ilvl w:val="0"/>
          <w:numId w:val="20"/>
        </w:numPr>
        <w:ind w:left="1563" w:right="101" w:hanging="361"/>
      </w:pPr>
      <w:r>
        <w:t xml:space="preserve">engaging with a child on a one-to-one basis in a secluded area or behind a closed door;  </w:t>
      </w:r>
    </w:p>
    <w:p w14:paraId="4203B323" w14:textId="77777777" w:rsidR="00D7071B" w:rsidRDefault="004D25F5">
      <w:pPr>
        <w:spacing w:after="50"/>
        <w:ind w:left="1572" w:right="101"/>
      </w:pPr>
      <w:r>
        <w:t xml:space="preserve">or,  </w:t>
      </w:r>
    </w:p>
    <w:p w14:paraId="22FC2F71" w14:textId="77777777" w:rsidR="00D7071B" w:rsidRDefault="004D25F5">
      <w:pPr>
        <w:numPr>
          <w:ilvl w:val="0"/>
          <w:numId w:val="20"/>
        </w:numPr>
        <w:spacing w:after="199"/>
        <w:ind w:left="1563" w:right="101" w:hanging="361"/>
      </w:pPr>
      <w:r>
        <w:t xml:space="preserve">using inappropriate sexualised, intimidating or offensive language. </w:t>
      </w:r>
    </w:p>
    <w:p w14:paraId="3FB4C0D7" w14:textId="43FA7175" w:rsidR="00D7071B" w:rsidRDefault="004D25F5">
      <w:pPr>
        <w:pStyle w:val="Heading3"/>
        <w:spacing w:after="125" w:line="253" w:lineRule="auto"/>
        <w:ind w:left="491" w:right="666"/>
      </w:pPr>
      <w:r>
        <w:rPr>
          <w:sz w:val="24"/>
        </w:rPr>
        <w:t xml:space="preserve">The LLC policy </w:t>
      </w:r>
      <w:proofErr w:type="gramStart"/>
      <w:r>
        <w:rPr>
          <w:sz w:val="24"/>
        </w:rPr>
        <w:t>will:-</w:t>
      </w:r>
      <w:proofErr w:type="gramEnd"/>
      <w:r>
        <w:rPr>
          <w:sz w:val="24"/>
        </w:rPr>
        <w:t xml:space="preserve"> </w:t>
      </w:r>
    </w:p>
    <w:p w14:paraId="1456DA31" w14:textId="77777777" w:rsidR="00D7071B" w:rsidRDefault="004D25F5">
      <w:pPr>
        <w:numPr>
          <w:ilvl w:val="0"/>
          <w:numId w:val="21"/>
        </w:numPr>
        <w:spacing w:after="165"/>
        <w:ind w:left="646" w:right="232" w:hanging="165"/>
      </w:pPr>
      <w:r>
        <w:t xml:space="preserve">Ensure that staff are clear about what constitutes appropriate behaviour, and are confident in distinguishing expected and appropriate behaviour from concerning, problematic or inappropriate behaviour, in themselves and others;  </w:t>
      </w:r>
    </w:p>
    <w:p w14:paraId="62FD345C" w14:textId="77777777" w:rsidR="00D7071B" w:rsidRDefault="004D25F5">
      <w:pPr>
        <w:numPr>
          <w:ilvl w:val="0"/>
          <w:numId w:val="21"/>
        </w:numPr>
        <w:spacing w:after="164"/>
        <w:ind w:left="646" w:right="232" w:hanging="165"/>
      </w:pPr>
      <w:r>
        <w:t xml:space="preserve">Empower staff to share any low-level safeguarding concerns with the DSL </w:t>
      </w:r>
    </w:p>
    <w:p w14:paraId="26CE8DDB" w14:textId="77777777" w:rsidR="00D7071B" w:rsidRDefault="004D25F5">
      <w:pPr>
        <w:numPr>
          <w:ilvl w:val="0"/>
          <w:numId w:val="21"/>
        </w:numPr>
        <w:spacing w:after="165"/>
        <w:ind w:left="646" w:right="232" w:hanging="165"/>
      </w:pPr>
      <w:r>
        <w:t xml:space="preserve">Address unprofessional behaviour and support the individual to correct this at an early stage.  </w:t>
      </w:r>
    </w:p>
    <w:p w14:paraId="5D24DBA1" w14:textId="77777777" w:rsidR="00D7071B" w:rsidRDefault="004D25F5">
      <w:pPr>
        <w:numPr>
          <w:ilvl w:val="0"/>
          <w:numId w:val="21"/>
        </w:numPr>
        <w:spacing w:after="165"/>
        <w:ind w:left="646" w:right="232" w:hanging="165"/>
      </w:pPr>
      <w:r>
        <w:t xml:space="preserve">Provide a responsive, sensitive and proportionate handling of such concerns when they are raised.  </w:t>
      </w:r>
    </w:p>
    <w:p w14:paraId="6A0A9DDB" w14:textId="77777777" w:rsidR="00D7071B" w:rsidRDefault="004D25F5">
      <w:pPr>
        <w:numPr>
          <w:ilvl w:val="0"/>
          <w:numId w:val="21"/>
        </w:numPr>
        <w:spacing w:after="195"/>
        <w:ind w:left="646" w:right="232" w:hanging="165"/>
      </w:pPr>
      <w:r>
        <w:t xml:space="preserve">Help identify any weakness in the school or colleges safeguarding system.  </w:t>
      </w:r>
    </w:p>
    <w:p w14:paraId="3456C9C1" w14:textId="77777777" w:rsidR="00D7071B" w:rsidRDefault="004D25F5">
      <w:pPr>
        <w:pStyle w:val="Heading3"/>
        <w:spacing w:after="208" w:line="253" w:lineRule="auto"/>
        <w:ind w:left="491" w:right="666"/>
      </w:pPr>
      <w:r>
        <w:rPr>
          <w:sz w:val="24"/>
        </w:rPr>
        <w:t xml:space="preserve">In line with the LLC </w:t>
      </w:r>
      <w:proofErr w:type="gramStart"/>
      <w:r>
        <w:rPr>
          <w:sz w:val="24"/>
        </w:rPr>
        <w:t>policy:-</w:t>
      </w:r>
      <w:proofErr w:type="gramEnd"/>
      <w:r>
        <w:rPr>
          <w:sz w:val="24"/>
        </w:rPr>
        <w:t xml:space="preserve"> </w:t>
      </w:r>
    </w:p>
    <w:p w14:paraId="0086B9DF" w14:textId="77777777" w:rsidR="00D7071B" w:rsidRDefault="004D25F5">
      <w:pPr>
        <w:numPr>
          <w:ilvl w:val="0"/>
          <w:numId w:val="22"/>
        </w:numPr>
        <w:spacing w:after="46" w:line="250" w:lineRule="auto"/>
        <w:ind w:right="212" w:hanging="361"/>
      </w:pPr>
      <w:r>
        <w:rPr>
          <w:sz w:val="24"/>
        </w:rPr>
        <w:t xml:space="preserve">All LLCs will be shared responsibly with the DSL, recorded in writing and dealt with in an appropriate and timely manner.  </w:t>
      </w:r>
    </w:p>
    <w:p w14:paraId="4B9561CC" w14:textId="77777777" w:rsidR="00D7071B" w:rsidRDefault="004D25F5">
      <w:pPr>
        <w:numPr>
          <w:ilvl w:val="0"/>
          <w:numId w:val="22"/>
        </w:numPr>
        <w:spacing w:after="14" w:line="250" w:lineRule="auto"/>
        <w:ind w:right="212" w:hanging="361"/>
      </w:pPr>
      <w:r>
        <w:rPr>
          <w:sz w:val="24"/>
        </w:rPr>
        <w:t xml:space="preserve">All LLCs will be reviewed, so that potential patterns of concerning, problematic or inappropriate behaviour can be identified.  </w:t>
      </w:r>
    </w:p>
    <w:p w14:paraId="3CD5BB62" w14:textId="77777777" w:rsidR="00D7071B" w:rsidRDefault="004D25F5">
      <w:pPr>
        <w:numPr>
          <w:ilvl w:val="0"/>
          <w:numId w:val="22"/>
        </w:numPr>
        <w:spacing w:after="171" w:line="250" w:lineRule="auto"/>
        <w:ind w:right="212" w:hanging="361"/>
      </w:pPr>
      <w:r>
        <w:rPr>
          <w:sz w:val="24"/>
        </w:rPr>
        <w:t xml:space="preserve">If LLCs are found to be escalating and are reaching the harm threshold, A referral will be made to the LADO.      </w:t>
      </w:r>
    </w:p>
    <w:p w14:paraId="6E826F99" w14:textId="77777777" w:rsidR="00D7071B" w:rsidRDefault="004D25F5">
      <w:pPr>
        <w:spacing w:after="167"/>
        <w:ind w:left="491" w:right="82"/>
        <w:jc w:val="left"/>
      </w:pPr>
      <w:r>
        <w:rPr>
          <w:b/>
        </w:rPr>
        <w:t xml:space="preserve">If there is any doubt about the level at which behaviour needs to be addressed, LADO advice will be taken. </w:t>
      </w:r>
    </w:p>
    <w:p w14:paraId="1D0027FC" w14:textId="77777777" w:rsidR="00D7071B" w:rsidRDefault="004D25F5">
      <w:pPr>
        <w:spacing w:after="156" w:line="259" w:lineRule="auto"/>
        <w:ind w:left="481" w:firstLine="0"/>
        <w:jc w:val="left"/>
      </w:pPr>
      <w:r>
        <w:rPr>
          <w:rFonts w:ascii="Arial" w:eastAsia="Arial" w:hAnsi="Arial" w:cs="Arial"/>
        </w:rPr>
        <w:t xml:space="preserve"> </w:t>
      </w:r>
    </w:p>
    <w:p w14:paraId="2A0ABB80" w14:textId="77777777" w:rsidR="00D7071B" w:rsidRDefault="004D25F5">
      <w:pPr>
        <w:spacing w:after="0" w:line="259" w:lineRule="auto"/>
        <w:ind w:left="481" w:firstLine="0"/>
        <w:jc w:val="left"/>
      </w:pPr>
      <w:r>
        <w:rPr>
          <w:rFonts w:ascii="Arial" w:eastAsia="Arial" w:hAnsi="Arial" w:cs="Arial"/>
        </w:rPr>
        <w:t xml:space="preserve"> </w:t>
      </w:r>
    </w:p>
    <w:p w14:paraId="0A8BC27B" w14:textId="77777777" w:rsidR="00D26CB5" w:rsidRDefault="00D26CB5">
      <w:pPr>
        <w:pStyle w:val="Heading1"/>
        <w:ind w:left="476"/>
      </w:pPr>
    </w:p>
    <w:p w14:paraId="4B2C827E" w14:textId="77777777" w:rsidR="00D26CB5" w:rsidRDefault="00D26CB5">
      <w:pPr>
        <w:pStyle w:val="Heading1"/>
        <w:ind w:left="476"/>
      </w:pPr>
    </w:p>
    <w:p w14:paraId="78C7E5E1" w14:textId="2EB0AEBE" w:rsidR="00D7071B" w:rsidRDefault="004D25F5">
      <w:pPr>
        <w:pStyle w:val="Heading1"/>
        <w:ind w:left="476"/>
      </w:pPr>
      <w:r>
        <w:t xml:space="preserve">Annex 6 - Sexual violence and sexual harassment between children in schools and colleges </w:t>
      </w:r>
    </w:p>
    <w:p w14:paraId="27CAD469" w14:textId="77777777" w:rsidR="00D7071B" w:rsidRDefault="004D25F5">
      <w:pPr>
        <w:spacing w:after="216" w:line="259" w:lineRule="auto"/>
        <w:ind w:left="458" w:firstLine="0"/>
        <w:jc w:val="center"/>
      </w:pPr>
      <w:r>
        <w:rPr>
          <w:rFonts w:ascii="Arial" w:eastAsia="Arial" w:hAnsi="Arial" w:cs="Arial"/>
          <w:b/>
        </w:rPr>
        <w:t xml:space="preserve"> </w:t>
      </w:r>
    </w:p>
    <w:p w14:paraId="2B439ABC" w14:textId="77777777" w:rsidR="00D7071B" w:rsidRDefault="004D25F5">
      <w:pPr>
        <w:spacing w:after="149" w:line="259" w:lineRule="auto"/>
        <w:ind w:left="491"/>
        <w:jc w:val="left"/>
      </w:pPr>
      <w:r>
        <w:rPr>
          <w:b/>
          <w:sz w:val="29"/>
        </w:rPr>
        <w:t xml:space="preserve">Child on child – Model Policy. </w:t>
      </w:r>
    </w:p>
    <w:p w14:paraId="5B93E8ED" w14:textId="77777777" w:rsidR="00D7071B" w:rsidRDefault="004D25F5">
      <w:pPr>
        <w:pStyle w:val="Heading2"/>
        <w:ind w:left="491"/>
      </w:pPr>
      <w:r>
        <w:t xml:space="preserve">Context </w:t>
      </w:r>
    </w:p>
    <w:p w14:paraId="545BA2A4" w14:textId="77777777" w:rsidR="00D7071B" w:rsidRDefault="004D25F5">
      <w:pPr>
        <w:spacing w:after="167"/>
        <w:ind w:left="491" w:right="304"/>
      </w:pPr>
      <w:r>
        <w:t xml:space="preserve">This policy is about how staff should respond to all reports and concerns of child-on-child sexual violence and sexual harassment, including those that have happened outside of school or college premises, and or online.  All staff are advised to maintain an attitude of “It could happen here”  </w:t>
      </w:r>
    </w:p>
    <w:p w14:paraId="5A7B3F8C" w14:textId="77777777" w:rsidR="00D7071B" w:rsidRDefault="004D25F5">
      <w:pPr>
        <w:spacing w:after="166"/>
        <w:ind w:left="491" w:right="101"/>
      </w:pPr>
      <w:r>
        <w:t xml:space="preserve">Schools and colleges not recognising, acknowledging or understanding the scale of harassment and abuse, and /or downplaying some behaviours relating to abuse can lead to a culture of unacceptable behaviour, an unsafe environment and in a </w:t>
      </w:r>
      <w:proofErr w:type="gramStart"/>
      <w:r>
        <w:t>worst case</w:t>
      </w:r>
      <w:proofErr w:type="gramEnd"/>
      <w:r>
        <w:t xml:space="preserve"> scenario a culture that normalises abuse leading to children accepting it as normal and not coming forward to report it.  </w:t>
      </w:r>
    </w:p>
    <w:p w14:paraId="4541D31F" w14:textId="77777777" w:rsidR="00D7071B" w:rsidRDefault="004D25F5">
      <w:pPr>
        <w:spacing w:after="166"/>
        <w:ind w:left="491" w:right="101"/>
      </w:pPr>
      <w:r>
        <w:t xml:space="preserve">Sexual violence and sexual harassment can occur between two children of any age and sex. It can also occur through a group of children sexually assaulting or sexually harassing a single child or group of children. </w:t>
      </w:r>
    </w:p>
    <w:p w14:paraId="094D305F" w14:textId="77777777" w:rsidR="00D7071B" w:rsidRDefault="004D25F5">
      <w:pPr>
        <w:spacing w:after="169" w:line="244" w:lineRule="auto"/>
        <w:ind w:left="491"/>
        <w:jc w:val="left"/>
      </w:pPr>
      <w:r>
        <w:t xml:space="preserve">Children who are victims of sexual violence and sexual harassment will likely find the experience stressful and distressing. This can adversely affect their educational attainment as well as their emotional well-being. Sexual violence and sexual harassment exist on a continuum and may overlap; they can occur online and offline (both physically and verbally) and are never acceptable. It is important that all victims are taken seriously and offered appropriate support. It is also important to recognise that some perpetrators may themselves also be victims.  </w:t>
      </w:r>
    </w:p>
    <w:p w14:paraId="71455366" w14:textId="77777777" w:rsidR="00D7071B" w:rsidRDefault="004D25F5">
      <w:pPr>
        <w:spacing w:after="169" w:line="244" w:lineRule="auto"/>
        <w:ind w:left="491"/>
        <w:jc w:val="left"/>
      </w:pPr>
      <w:r>
        <w:t xml:space="preserve">Reports of sexual violence and sexual harassment are extremely complex to manage. It is essential that victims are protected, offered appropriate support and every effort is made to ensure their education is not disrupted. It is also important that other children and young people including school and college staff are supported and protected as appropriate. </w:t>
      </w:r>
    </w:p>
    <w:p w14:paraId="0B9D5450" w14:textId="77777777" w:rsidR="00D7071B" w:rsidRDefault="004D25F5">
      <w:pPr>
        <w:spacing w:after="214" w:line="259" w:lineRule="auto"/>
        <w:ind w:left="481" w:firstLine="0"/>
        <w:jc w:val="left"/>
      </w:pPr>
      <w:r>
        <w:t xml:space="preserve"> </w:t>
      </w:r>
    </w:p>
    <w:p w14:paraId="2DB8360A" w14:textId="77777777" w:rsidR="00D7071B" w:rsidRDefault="004D25F5">
      <w:pPr>
        <w:pStyle w:val="Heading2"/>
        <w:ind w:left="491"/>
      </w:pPr>
      <w:r>
        <w:t xml:space="preserve">Policy </w:t>
      </w:r>
    </w:p>
    <w:p w14:paraId="0EFDE139" w14:textId="77777777" w:rsidR="00D7071B" w:rsidRDefault="004D25F5">
      <w:pPr>
        <w:spacing w:after="164"/>
        <w:ind w:left="491" w:right="101"/>
      </w:pPr>
      <w:r>
        <w:t xml:space="preserve">We believe that all children have a right to attend school and learn in a safe environment. Children should be free from harm by adults in the school and by other children.   </w:t>
      </w:r>
    </w:p>
    <w:p w14:paraId="3CB5F50A" w14:textId="21939668" w:rsidR="00D7071B" w:rsidRDefault="004D25F5">
      <w:pPr>
        <w:spacing w:after="167"/>
        <w:ind w:left="491" w:right="101"/>
      </w:pPr>
      <w:r>
        <w:t xml:space="preserve">We recognise that children are capable of abusing their peers and this will be dealt with under our child protection policy and in line with </w:t>
      </w:r>
      <w:proofErr w:type="spellStart"/>
      <w:r>
        <w:t>KCSiE</w:t>
      </w:r>
      <w:proofErr w:type="spellEnd"/>
      <w:r>
        <w:t xml:space="preserve"> (202</w:t>
      </w:r>
      <w:ins w:id="29" w:author="sue hills" w:date="2025-11-20T12:22:00Z">
        <w:r w:rsidR="00F829D5">
          <w:t>5</w:t>
        </w:r>
      </w:ins>
      <w:ins w:id="30" w:author="sue hills" w:date="2025-11-20T12:23:00Z">
        <w:r w:rsidR="00F829D5">
          <w:t>)</w:t>
        </w:r>
      </w:ins>
      <w:del w:id="31" w:author="sue hills" w:date="2025-11-20T12:22:00Z">
        <w:r w:rsidR="00211EBE" w:rsidDel="00F829D5">
          <w:delText>4</w:delText>
        </w:r>
        <w:r w:rsidDel="00F829D5">
          <w:delText xml:space="preserve">) </w:delText>
        </w:r>
      </w:del>
    </w:p>
    <w:p w14:paraId="2B86565A" w14:textId="77777777" w:rsidR="00D7071B" w:rsidRDefault="004D25F5">
      <w:pPr>
        <w:spacing w:after="223"/>
        <w:ind w:left="491" w:right="286"/>
      </w:pPr>
      <w:r>
        <w:t xml:space="preserve">This policy is underpinned by the principle that there is a zero-tolerance approach to sexual violence and sexual harassment.  We are clear that sexual violence and sexual harassment is not acceptable, will never be tolerated and is not an inevitable part of growing up.  </w:t>
      </w:r>
    </w:p>
    <w:p w14:paraId="5BAB8CBE" w14:textId="77777777" w:rsidR="00D7071B" w:rsidRDefault="004D25F5">
      <w:pPr>
        <w:spacing w:after="224"/>
        <w:ind w:left="491" w:right="101"/>
      </w:pPr>
      <w:r>
        <w:t xml:space="preserve">We will minimise the risk of child on child abuse by: - </w:t>
      </w:r>
    </w:p>
    <w:p w14:paraId="5F432AE4" w14:textId="77777777" w:rsidR="00D7071B" w:rsidRDefault="004D25F5">
      <w:pPr>
        <w:spacing w:after="156" w:line="259" w:lineRule="auto"/>
        <w:ind w:left="491"/>
        <w:jc w:val="left"/>
      </w:pPr>
      <w:r>
        <w:rPr>
          <w:b/>
          <w:sz w:val="29"/>
        </w:rPr>
        <w:t xml:space="preserve">Prevention: </w:t>
      </w:r>
    </w:p>
    <w:p w14:paraId="2ED14CD0" w14:textId="77777777" w:rsidR="00D7071B" w:rsidRDefault="004D25F5">
      <w:pPr>
        <w:numPr>
          <w:ilvl w:val="0"/>
          <w:numId w:val="23"/>
        </w:numPr>
        <w:spacing w:after="63" w:line="250" w:lineRule="auto"/>
        <w:ind w:right="212" w:hanging="706"/>
      </w:pPr>
      <w:r>
        <w:rPr>
          <w:sz w:val="24"/>
        </w:rPr>
        <w:t xml:space="preserve">Taking a whole school approach to safeguarding and child protection </w:t>
      </w:r>
    </w:p>
    <w:p w14:paraId="2E7C9531" w14:textId="77777777" w:rsidR="00D7071B" w:rsidRDefault="004D25F5">
      <w:pPr>
        <w:numPr>
          <w:ilvl w:val="0"/>
          <w:numId w:val="23"/>
        </w:numPr>
        <w:spacing w:after="14" w:line="250" w:lineRule="auto"/>
        <w:ind w:right="212" w:hanging="706"/>
      </w:pPr>
      <w:r>
        <w:rPr>
          <w:sz w:val="24"/>
        </w:rPr>
        <w:lastRenderedPageBreak/>
        <w:t xml:space="preserve">Providing training to staff  </w:t>
      </w:r>
    </w:p>
    <w:p w14:paraId="7C74332B" w14:textId="77777777" w:rsidR="00D7071B" w:rsidRDefault="004D25F5">
      <w:pPr>
        <w:numPr>
          <w:ilvl w:val="0"/>
          <w:numId w:val="23"/>
        </w:numPr>
        <w:spacing w:after="88" w:line="250" w:lineRule="auto"/>
        <w:ind w:right="212" w:hanging="706"/>
      </w:pPr>
      <w:r>
        <w:rPr>
          <w:sz w:val="24"/>
        </w:rPr>
        <w:t xml:space="preserve">Providing a clear set of values and standards, underpinned by the school’s behaviour policy and pastoral support system, and by a planned programme of evidence-based content delivered through the curriculum  </w:t>
      </w:r>
    </w:p>
    <w:p w14:paraId="10DBE592" w14:textId="77777777" w:rsidR="00D7071B" w:rsidRDefault="004D25F5">
      <w:pPr>
        <w:numPr>
          <w:ilvl w:val="0"/>
          <w:numId w:val="23"/>
        </w:numPr>
        <w:spacing w:after="14" w:line="250" w:lineRule="auto"/>
        <w:ind w:right="212" w:hanging="706"/>
      </w:pPr>
      <w:r>
        <w:rPr>
          <w:sz w:val="24"/>
        </w:rPr>
        <w:t xml:space="preserve">Engaging with specialist support and interventions.  </w:t>
      </w:r>
    </w:p>
    <w:p w14:paraId="5F02C9B6" w14:textId="77777777" w:rsidR="00D7071B" w:rsidRDefault="004D25F5">
      <w:pPr>
        <w:spacing w:after="273" w:line="259" w:lineRule="auto"/>
        <w:ind w:left="1187" w:firstLine="0"/>
        <w:jc w:val="left"/>
      </w:pPr>
      <w:r>
        <w:rPr>
          <w:rFonts w:ascii="Arial" w:eastAsia="Arial" w:hAnsi="Arial" w:cs="Arial"/>
          <w:sz w:val="24"/>
        </w:rPr>
        <w:t xml:space="preserve"> </w:t>
      </w:r>
    </w:p>
    <w:p w14:paraId="09012363" w14:textId="77777777" w:rsidR="00D7071B" w:rsidRDefault="004D25F5">
      <w:pPr>
        <w:spacing w:after="139" w:line="259" w:lineRule="auto"/>
        <w:ind w:left="491"/>
        <w:jc w:val="left"/>
      </w:pPr>
      <w:r>
        <w:rPr>
          <w:b/>
          <w:sz w:val="29"/>
        </w:rPr>
        <w:t xml:space="preserve">Responding to reports of sexual violence and sexual harassment: </w:t>
      </w:r>
    </w:p>
    <w:p w14:paraId="0BB73F65" w14:textId="77777777" w:rsidR="00D7071B" w:rsidRDefault="004D25F5">
      <w:pPr>
        <w:numPr>
          <w:ilvl w:val="0"/>
          <w:numId w:val="23"/>
        </w:numPr>
        <w:spacing w:after="79"/>
        <w:ind w:right="212" w:hanging="706"/>
      </w:pPr>
      <w:r>
        <w:t xml:space="preserve">Children making a report of sexual violence or sexual harassment will be taken seriously, kept safe and be supported. </w:t>
      </w:r>
    </w:p>
    <w:p w14:paraId="1007C289" w14:textId="77777777" w:rsidR="00D7071B" w:rsidRDefault="004D25F5">
      <w:pPr>
        <w:numPr>
          <w:ilvl w:val="0"/>
          <w:numId w:val="23"/>
        </w:numPr>
        <w:spacing w:after="63"/>
        <w:ind w:right="212" w:hanging="706"/>
      </w:pPr>
      <w:r>
        <w:t xml:space="preserve">Understanding that our initial response to a report from a child is incredibly important and can encourage or undermine the confidence of victims of sexual violence and harassment to report or to come forward in the future. </w:t>
      </w:r>
    </w:p>
    <w:p w14:paraId="14BEC821" w14:textId="1F5005CE" w:rsidR="00D7071B" w:rsidRDefault="004D25F5">
      <w:pPr>
        <w:numPr>
          <w:ilvl w:val="0"/>
          <w:numId w:val="23"/>
        </w:numPr>
        <w:spacing w:after="61"/>
        <w:ind w:right="212" w:hanging="706"/>
      </w:pPr>
      <w:r>
        <w:t>If the report includes an online element, staff will be mindful of the Searching, Screening and Confiscation: advice for schools (DfE 20</w:t>
      </w:r>
      <w:r w:rsidR="005A3153">
        <w:t>22</w:t>
      </w:r>
      <w:r>
        <w:t xml:space="preserve">) guidance. </w:t>
      </w:r>
      <w:r w:rsidR="005A3153">
        <w:t>(Searching, Screening and Confiscation (publishing service.gov.uk)</w:t>
      </w:r>
      <w:r>
        <w:t xml:space="preserve"> </w:t>
      </w:r>
    </w:p>
    <w:p w14:paraId="761062F7" w14:textId="77777777" w:rsidR="00D7071B" w:rsidRDefault="004D25F5">
      <w:pPr>
        <w:numPr>
          <w:ilvl w:val="0"/>
          <w:numId w:val="23"/>
        </w:numPr>
        <w:spacing w:after="61"/>
        <w:ind w:right="212" w:hanging="706"/>
      </w:pPr>
      <w:r>
        <w:t xml:space="preserve">Staff taking the report will inform the DSL or their Deputy as soon as practicably possible but at least within 24 hours.      </w:t>
      </w:r>
    </w:p>
    <w:p w14:paraId="6DB19AC9" w14:textId="77777777" w:rsidR="00D7071B" w:rsidRDefault="004D25F5">
      <w:pPr>
        <w:numPr>
          <w:ilvl w:val="0"/>
          <w:numId w:val="23"/>
        </w:numPr>
        <w:spacing w:after="53"/>
        <w:ind w:right="212" w:hanging="706"/>
      </w:pPr>
      <w:r>
        <w:t xml:space="preserve">Staff taking a report will never promise confidentiality. </w:t>
      </w:r>
    </w:p>
    <w:p w14:paraId="518BF100" w14:textId="77777777" w:rsidR="00D7071B" w:rsidRDefault="004D25F5">
      <w:pPr>
        <w:numPr>
          <w:ilvl w:val="0"/>
          <w:numId w:val="23"/>
        </w:numPr>
        <w:spacing w:after="38"/>
        <w:ind w:right="212" w:hanging="706"/>
      </w:pPr>
      <w:r>
        <w:t xml:space="preserve">Parents or carers will normally be informed (unless this would put the child at greater risk). </w:t>
      </w:r>
    </w:p>
    <w:p w14:paraId="00A98111" w14:textId="77777777" w:rsidR="00D7071B" w:rsidRDefault="004D25F5">
      <w:pPr>
        <w:numPr>
          <w:ilvl w:val="0"/>
          <w:numId w:val="23"/>
        </w:numPr>
        <w:spacing w:after="284"/>
        <w:ind w:right="212" w:hanging="706"/>
      </w:pPr>
      <w:r>
        <w:t xml:space="preserve">If a child is at risk of harm, is in immediate danger, or has been harmed, a referral will be made to Children’s Social Care (01329 225379).  </w:t>
      </w:r>
    </w:p>
    <w:p w14:paraId="01C92A84" w14:textId="77777777" w:rsidR="00D7071B" w:rsidRDefault="004D25F5">
      <w:pPr>
        <w:spacing w:after="89" w:line="259" w:lineRule="auto"/>
        <w:ind w:left="491"/>
        <w:jc w:val="left"/>
      </w:pPr>
      <w:r>
        <w:rPr>
          <w:b/>
          <w:sz w:val="29"/>
        </w:rPr>
        <w:t xml:space="preserve">Risk Assessment:  </w:t>
      </w:r>
    </w:p>
    <w:p w14:paraId="1D70CC6B" w14:textId="77777777" w:rsidR="00D7071B" w:rsidRDefault="004D25F5">
      <w:pPr>
        <w:spacing w:after="165"/>
        <w:ind w:left="491" w:right="101"/>
      </w:pPr>
      <w:r>
        <w:t xml:space="preserve">Following a report, the DSL will make an immediate risk and needs assessment on a case-by-case basis. </w:t>
      </w:r>
    </w:p>
    <w:p w14:paraId="0B5EE845" w14:textId="77777777" w:rsidR="00D7071B" w:rsidRDefault="004D25F5">
      <w:pPr>
        <w:spacing w:after="232"/>
        <w:ind w:left="491" w:right="101"/>
      </w:pPr>
      <w:r>
        <w:t xml:space="preserve">The risk assessment will consider: </w:t>
      </w:r>
    </w:p>
    <w:p w14:paraId="53015D85" w14:textId="77777777" w:rsidR="00D7071B" w:rsidRDefault="004D25F5">
      <w:pPr>
        <w:numPr>
          <w:ilvl w:val="0"/>
          <w:numId w:val="23"/>
        </w:numPr>
        <w:spacing w:after="48" w:line="250" w:lineRule="auto"/>
        <w:ind w:right="212" w:hanging="706"/>
      </w:pPr>
      <w:r>
        <w:rPr>
          <w:sz w:val="24"/>
        </w:rPr>
        <w:t xml:space="preserve">The victim, especially their protection and support. </w:t>
      </w:r>
    </w:p>
    <w:p w14:paraId="766D8D38" w14:textId="77777777" w:rsidR="00D7071B" w:rsidRDefault="004D25F5">
      <w:pPr>
        <w:numPr>
          <w:ilvl w:val="0"/>
          <w:numId w:val="23"/>
        </w:numPr>
        <w:spacing w:after="47" w:line="250" w:lineRule="auto"/>
        <w:ind w:right="212" w:hanging="706"/>
      </w:pPr>
      <w:r>
        <w:rPr>
          <w:sz w:val="24"/>
        </w:rPr>
        <w:t xml:space="preserve">The alleged perpetrator, their support needs, and any disciplinary action.   </w:t>
      </w:r>
    </w:p>
    <w:p w14:paraId="63CF9407" w14:textId="77777777" w:rsidR="00D7071B" w:rsidRDefault="004D25F5">
      <w:pPr>
        <w:numPr>
          <w:ilvl w:val="0"/>
          <w:numId w:val="23"/>
        </w:numPr>
        <w:spacing w:after="78" w:line="250" w:lineRule="auto"/>
        <w:ind w:right="212" w:hanging="706"/>
      </w:pPr>
      <w:r>
        <w:rPr>
          <w:sz w:val="24"/>
        </w:rPr>
        <w:t xml:space="preserve">All other children at the school. </w:t>
      </w:r>
    </w:p>
    <w:p w14:paraId="2D6EC5F5" w14:textId="77777777" w:rsidR="00D7071B" w:rsidRDefault="004D25F5">
      <w:pPr>
        <w:numPr>
          <w:ilvl w:val="0"/>
          <w:numId w:val="23"/>
        </w:numPr>
        <w:spacing w:after="161" w:line="250" w:lineRule="auto"/>
        <w:ind w:right="212" w:hanging="706"/>
      </w:pPr>
      <w:r>
        <w:rPr>
          <w:sz w:val="24"/>
        </w:rPr>
        <w:t xml:space="preserve">The victim and the alleged perpetrator sharing classes and space at school.  </w:t>
      </w:r>
    </w:p>
    <w:p w14:paraId="0DAD13AF" w14:textId="77777777" w:rsidR="00D7071B" w:rsidRDefault="004D25F5">
      <w:pPr>
        <w:spacing w:after="165"/>
        <w:ind w:left="491" w:right="101"/>
      </w:pPr>
      <w:r>
        <w:t xml:space="preserve">The risk assessment will be recorded and kept under review. </w:t>
      </w:r>
    </w:p>
    <w:p w14:paraId="64CE6731" w14:textId="77777777" w:rsidR="00D26CB5" w:rsidRDefault="004D25F5">
      <w:pPr>
        <w:spacing w:after="111" w:line="300" w:lineRule="auto"/>
        <w:ind w:left="491" w:right="101"/>
      </w:pPr>
      <w:r>
        <w:t xml:space="preserve">Where there has been other professional intervention and/or other specialist risk assessments. These professional assessments will be used to inform the school’s approach to supporting and protecting pupils.    </w:t>
      </w:r>
    </w:p>
    <w:p w14:paraId="43D8E595" w14:textId="1B108BC3" w:rsidR="00D7071B" w:rsidRDefault="004D25F5">
      <w:pPr>
        <w:spacing w:after="111" w:line="300" w:lineRule="auto"/>
        <w:ind w:left="491" w:right="101"/>
      </w:pPr>
      <w:r>
        <w:rPr>
          <w:b/>
          <w:sz w:val="29"/>
        </w:rPr>
        <w:t xml:space="preserve">Action: The DSL will consider: - </w:t>
      </w:r>
    </w:p>
    <w:p w14:paraId="72EC6A21" w14:textId="77777777" w:rsidR="00D7071B" w:rsidRDefault="004D25F5">
      <w:pPr>
        <w:numPr>
          <w:ilvl w:val="0"/>
          <w:numId w:val="23"/>
        </w:numPr>
        <w:spacing w:after="48" w:line="250" w:lineRule="auto"/>
        <w:ind w:right="212" w:hanging="706"/>
      </w:pPr>
      <w:r>
        <w:rPr>
          <w:sz w:val="24"/>
        </w:rPr>
        <w:t xml:space="preserve">The wishes of the victim. </w:t>
      </w:r>
    </w:p>
    <w:p w14:paraId="72B06E7E" w14:textId="77777777" w:rsidR="00D7071B" w:rsidRDefault="004D25F5">
      <w:pPr>
        <w:numPr>
          <w:ilvl w:val="0"/>
          <w:numId w:val="23"/>
        </w:numPr>
        <w:spacing w:after="88" w:line="250" w:lineRule="auto"/>
        <w:ind w:right="212" w:hanging="706"/>
      </w:pPr>
      <w:r>
        <w:rPr>
          <w:sz w:val="24"/>
        </w:rPr>
        <w:t xml:space="preserve">The nature of the incident including whether a crime has been committed and the harm caused. </w:t>
      </w:r>
    </w:p>
    <w:p w14:paraId="758BD760" w14:textId="77777777" w:rsidR="00D7071B" w:rsidRDefault="004D25F5">
      <w:pPr>
        <w:numPr>
          <w:ilvl w:val="0"/>
          <w:numId w:val="23"/>
        </w:numPr>
        <w:spacing w:after="48" w:line="250" w:lineRule="auto"/>
        <w:ind w:right="212" w:hanging="706"/>
      </w:pPr>
      <w:r>
        <w:rPr>
          <w:sz w:val="24"/>
        </w:rPr>
        <w:t xml:space="preserve">Ages of the children/young people involved. </w:t>
      </w:r>
    </w:p>
    <w:p w14:paraId="10D2649B" w14:textId="77777777" w:rsidR="00D7071B" w:rsidRDefault="004D25F5">
      <w:pPr>
        <w:numPr>
          <w:ilvl w:val="0"/>
          <w:numId w:val="23"/>
        </w:numPr>
        <w:spacing w:after="47" w:line="250" w:lineRule="auto"/>
        <w:ind w:right="212" w:hanging="706"/>
      </w:pPr>
      <w:r>
        <w:rPr>
          <w:sz w:val="24"/>
        </w:rPr>
        <w:t xml:space="preserve">Developmental stages of the children/young people. </w:t>
      </w:r>
    </w:p>
    <w:p w14:paraId="726A42FB" w14:textId="77777777" w:rsidR="00D7071B" w:rsidRDefault="004D25F5">
      <w:pPr>
        <w:numPr>
          <w:ilvl w:val="0"/>
          <w:numId w:val="23"/>
        </w:numPr>
        <w:spacing w:after="63" w:line="250" w:lineRule="auto"/>
        <w:ind w:right="212" w:hanging="706"/>
      </w:pPr>
      <w:r>
        <w:rPr>
          <w:sz w:val="24"/>
        </w:rPr>
        <w:t xml:space="preserve">Any power imbalance between the children/young people. </w:t>
      </w:r>
    </w:p>
    <w:p w14:paraId="71988B9F" w14:textId="77777777" w:rsidR="00D7071B" w:rsidRDefault="004D25F5">
      <w:pPr>
        <w:numPr>
          <w:ilvl w:val="0"/>
          <w:numId w:val="23"/>
        </w:numPr>
        <w:spacing w:after="47" w:line="250" w:lineRule="auto"/>
        <w:ind w:right="212" w:hanging="706"/>
      </w:pPr>
      <w:r>
        <w:rPr>
          <w:sz w:val="24"/>
        </w:rPr>
        <w:lastRenderedPageBreak/>
        <w:t xml:space="preserve">Any previous incidents.   </w:t>
      </w:r>
    </w:p>
    <w:p w14:paraId="04313718" w14:textId="77777777" w:rsidR="00D7071B" w:rsidRDefault="004D25F5">
      <w:pPr>
        <w:numPr>
          <w:ilvl w:val="0"/>
          <w:numId w:val="23"/>
        </w:numPr>
        <w:spacing w:after="64" w:line="250" w:lineRule="auto"/>
        <w:ind w:right="212" w:hanging="706"/>
      </w:pPr>
      <w:r>
        <w:rPr>
          <w:sz w:val="24"/>
        </w:rPr>
        <w:t xml:space="preserve">On-going risks. </w:t>
      </w:r>
    </w:p>
    <w:p w14:paraId="6F1B4F95" w14:textId="77777777" w:rsidR="00D7071B" w:rsidRDefault="004D25F5">
      <w:pPr>
        <w:numPr>
          <w:ilvl w:val="0"/>
          <w:numId w:val="23"/>
        </w:numPr>
        <w:spacing w:after="14" w:line="250" w:lineRule="auto"/>
        <w:ind w:right="212" w:hanging="706"/>
      </w:pPr>
      <w:r>
        <w:rPr>
          <w:sz w:val="24"/>
        </w:rPr>
        <w:t xml:space="preserve">Other related issues or wider context. </w:t>
      </w:r>
    </w:p>
    <w:p w14:paraId="05C90C5B" w14:textId="77777777" w:rsidR="00D7071B" w:rsidRDefault="004D25F5">
      <w:pPr>
        <w:pStyle w:val="Heading3"/>
        <w:spacing w:after="214"/>
        <w:ind w:left="491" w:right="82"/>
      </w:pPr>
      <w:r>
        <w:t>Options: The DSL will manage the report with the following options: -</w:t>
      </w:r>
      <w:r>
        <w:rPr>
          <w:b w:val="0"/>
        </w:rPr>
        <w:t xml:space="preserve">  </w:t>
      </w:r>
    </w:p>
    <w:p w14:paraId="0CEBB10A" w14:textId="77777777" w:rsidR="00D7071B" w:rsidRDefault="004D25F5">
      <w:pPr>
        <w:numPr>
          <w:ilvl w:val="0"/>
          <w:numId w:val="24"/>
        </w:numPr>
        <w:spacing w:after="39"/>
        <w:ind w:right="101" w:hanging="706"/>
      </w:pPr>
      <w:r>
        <w:t xml:space="preserve">Manage internally </w:t>
      </w:r>
    </w:p>
    <w:p w14:paraId="48F38607" w14:textId="77777777" w:rsidR="00D7071B" w:rsidRDefault="004D25F5">
      <w:pPr>
        <w:numPr>
          <w:ilvl w:val="0"/>
          <w:numId w:val="24"/>
        </w:numPr>
        <w:spacing w:after="38"/>
        <w:ind w:right="101" w:hanging="706"/>
      </w:pPr>
      <w:r>
        <w:t xml:space="preserve">Refer to Early Help </w:t>
      </w:r>
    </w:p>
    <w:p w14:paraId="416999A1" w14:textId="77777777" w:rsidR="00D7071B" w:rsidRDefault="004D25F5">
      <w:pPr>
        <w:numPr>
          <w:ilvl w:val="0"/>
          <w:numId w:val="24"/>
        </w:numPr>
        <w:spacing w:after="53"/>
        <w:ind w:right="101" w:hanging="706"/>
      </w:pPr>
      <w:r>
        <w:t xml:space="preserve">Refer to Children’s Social Care </w:t>
      </w:r>
    </w:p>
    <w:p w14:paraId="0B377C39" w14:textId="77777777" w:rsidR="00D7071B" w:rsidRDefault="004D25F5">
      <w:pPr>
        <w:numPr>
          <w:ilvl w:val="0"/>
          <w:numId w:val="24"/>
        </w:numPr>
        <w:spacing w:after="184"/>
        <w:ind w:right="101" w:hanging="706"/>
      </w:pPr>
      <w:r>
        <w:t>Report to the police (generally in parallel with a referral to Social Care)</w:t>
      </w:r>
      <w:r>
        <w:rPr>
          <w:b/>
        </w:rPr>
        <w:t xml:space="preserve">   </w:t>
      </w:r>
    </w:p>
    <w:p w14:paraId="6AA55C2A" w14:textId="77777777" w:rsidR="00D7071B" w:rsidRDefault="004D25F5">
      <w:pPr>
        <w:spacing w:after="214"/>
        <w:ind w:left="491" w:right="82"/>
        <w:jc w:val="left"/>
      </w:pPr>
      <w:r>
        <w:rPr>
          <w:b/>
        </w:rPr>
        <w:t xml:space="preserve">Ongoing Response: </w:t>
      </w:r>
    </w:p>
    <w:p w14:paraId="64CD9FB5" w14:textId="77777777" w:rsidR="00D7071B" w:rsidRDefault="004D25F5">
      <w:pPr>
        <w:numPr>
          <w:ilvl w:val="0"/>
          <w:numId w:val="24"/>
        </w:numPr>
        <w:spacing w:after="80" w:line="244" w:lineRule="auto"/>
        <w:ind w:right="101" w:hanging="706"/>
      </w:pPr>
      <w:r>
        <w:rPr>
          <w:b/>
        </w:rPr>
        <w:t xml:space="preserve">All </w:t>
      </w:r>
      <w:r>
        <w:t xml:space="preserve">concerns, discussions and decisions made, and the reasons for those decisions, should be recorded in writing. Records should be reviewed so that potential patterns of concerning, problematic or inappropriate behaviour can be identified and addressed.    </w:t>
      </w:r>
    </w:p>
    <w:p w14:paraId="3F74C489" w14:textId="77777777" w:rsidR="00D7071B" w:rsidRDefault="004D25F5">
      <w:pPr>
        <w:numPr>
          <w:ilvl w:val="0"/>
          <w:numId w:val="24"/>
        </w:numPr>
        <w:spacing w:after="38"/>
        <w:ind w:right="101" w:hanging="706"/>
      </w:pPr>
      <w:r>
        <w:t>The DSL</w:t>
      </w:r>
      <w:r>
        <w:rPr>
          <w:b/>
        </w:rPr>
        <w:t xml:space="preserve"> </w:t>
      </w:r>
      <w:r>
        <w:t xml:space="preserve">will keep the risk assessment under review. </w:t>
      </w:r>
    </w:p>
    <w:p w14:paraId="7DA4972E" w14:textId="77777777" w:rsidR="00D7071B" w:rsidRDefault="004D25F5">
      <w:pPr>
        <w:numPr>
          <w:ilvl w:val="0"/>
          <w:numId w:val="24"/>
        </w:numPr>
        <w:spacing w:after="61"/>
        <w:ind w:right="101" w:hanging="706"/>
      </w:pPr>
      <w:r>
        <w:t xml:space="preserve">The DSL will manage each report on a case-by-case basis and will keep the risk assessment under review. </w:t>
      </w:r>
    </w:p>
    <w:p w14:paraId="2E48B0A1" w14:textId="77777777" w:rsidR="00D7071B" w:rsidRDefault="004D25F5">
      <w:pPr>
        <w:numPr>
          <w:ilvl w:val="0"/>
          <w:numId w:val="24"/>
        </w:numPr>
        <w:spacing w:after="80" w:line="244" w:lineRule="auto"/>
        <w:ind w:right="101" w:hanging="706"/>
      </w:pPr>
      <w:r>
        <w:t xml:space="preserve">Where there is a criminal investigation into a rape, assault by penetration or sexual assault, the alleged perpetrator should be removed from any classes they share with the victim during that investigation. </w:t>
      </w:r>
    </w:p>
    <w:p w14:paraId="35ACE023" w14:textId="77777777" w:rsidR="00D7071B" w:rsidRDefault="004D25F5">
      <w:pPr>
        <w:numPr>
          <w:ilvl w:val="0"/>
          <w:numId w:val="24"/>
        </w:numPr>
        <w:spacing w:after="79"/>
        <w:ind w:right="101" w:hanging="706"/>
      </w:pPr>
      <w:r>
        <w:t xml:space="preserve">The DSL will consider how best to keep the victim and perpetrator apart on school premises and transport where appropriate.    </w:t>
      </w:r>
    </w:p>
    <w:p w14:paraId="441F7BC7" w14:textId="77777777" w:rsidR="00D7071B" w:rsidRDefault="004D25F5">
      <w:pPr>
        <w:numPr>
          <w:ilvl w:val="0"/>
          <w:numId w:val="24"/>
        </w:numPr>
        <w:spacing w:after="63"/>
        <w:ind w:right="101" w:hanging="706"/>
      </w:pPr>
      <w:r>
        <w:t xml:space="preserve">Where a criminal investigation into a rape or assault by penetration leads to a conviction or caution, the school will take suitable action. In all but the most exceptional of circumstances, the rape or assault is likely to constitute a serious breach of discipline and lead to the view, that allowing the perpetrator to remain in the same school or college would seriously harm the education or welfare of the victim (and potentially other pupils and students). </w:t>
      </w:r>
      <w:r>
        <w:rPr>
          <w:b/>
        </w:rPr>
        <w:t xml:space="preserve"> </w:t>
      </w:r>
    </w:p>
    <w:p w14:paraId="06DC4BB3" w14:textId="77777777" w:rsidR="00D7071B" w:rsidRDefault="004D25F5">
      <w:pPr>
        <w:numPr>
          <w:ilvl w:val="0"/>
          <w:numId w:val="24"/>
        </w:numPr>
        <w:ind w:right="101" w:hanging="706"/>
      </w:pPr>
      <w:r>
        <w:t xml:space="preserve">Where a criminal investigation into sexual assault leads to a conviction or caution, the school or </w:t>
      </w:r>
    </w:p>
    <w:p w14:paraId="4C50D3AA" w14:textId="77777777" w:rsidR="00D7071B" w:rsidRDefault="004D25F5">
      <w:pPr>
        <w:spacing w:after="80" w:line="244" w:lineRule="auto"/>
        <w:ind w:left="1197"/>
        <w:jc w:val="left"/>
      </w:pPr>
      <w:r>
        <w:t xml:space="preserve">college will, if it has not already, consider any suitable sanctions in light of their behaviour policy, including consideration of permanent exclusion. Where the perpetrator is going to remain at the school or college, the principle </w:t>
      </w:r>
      <w:proofErr w:type="gramStart"/>
      <w:r>
        <w:t>of  keeping</w:t>
      </w:r>
      <w:proofErr w:type="gramEnd"/>
      <w:r>
        <w:t xml:space="preserve"> the victim and perpetrator in separate classes where possible would be maintained and continued. Consideration would be given to the most appropriate way to manage potential contact on school and college premises and transport. The nature of the conviction or caution and wishes of the victim will be especially important in determining how to proceed in such cases. </w:t>
      </w:r>
    </w:p>
    <w:p w14:paraId="53D4FF17" w14:textId="77777777" w:rsidR="00D7071B" w:rsidRDefault="004D25F5">
      <w:pPr>
        <w:numPr>
          <w:ilvl w:val="0"/>
          <w:numId w:val="24"/>
        </w:numPr>
        <w:spacing w:after="78"/>
        <w:ind w:right="101" w:hanging="706"/>
      </w:pPr>
      <w:r>
        <w:t xml:space="preserve">The victim, alleged perpetrator and other witnesses (children and adults) will receive appropriate support and safeguards on a case-by-case basis.  </w:t>
      </w:r>
    </w:p>
    <w:p w14:paraId="2D4B097F" w14:textId="77777777" w:rsidR="00D7071B" w:rsidRDefault="004D25F5">
      <w:pPr>
        <w:numPr>
          <w:ilvl w:val="0"/>
          <w:numId w:val="24"/>
        </w:numPr>
        <w:spacing w:after="81" w:line="244" w:lineRule="auto"/>
        <w:ind w:right="101" w:hanging="706"/>
      </w:pPr>
      <w:r>
        <w:t xml:space="preserve">When ongoing support is required by the victim, the victim should be asked whether they would find it helpful to have a designated trusted adult to talk about their needs. The choice of any such adult should be made by the victims (as far as reasonably possible) and this choice should be supported.     </w:t>
      </w:r>
    </w:p>
    <w:p w14:paraId="32B81572" w14:textId="77777777" w:rsidR="00D7071B" w:rsidRDefault="004D25F5">
      <w:pPr>
        <w:numPr>
          <w:ilvl w:val="0"/>
          <w:numId w:val="24"/>
        </w:numPr>
        <w:spacing w:after="79"/>
        <w:ind w:right="101" w:hanging="706"/>
      </w:pPr>
      <w:r>
        <w:t xml:space="preserve">The school will take any disciplinary action against the alleged perpetrator in line with behaviour and discipline in the school.  </w:t>
      </w:r>
    </w:p>
    <w:p w14:paraId="5B1B74C1" w14:textId="77777777" w:rsidR="00D7071B" w:rsidRDefault="004D25F5">
      <w:pPr>
        <w:numPr>
          <w:ilvl w:val="0"/>
          <w:numId w:val="24"/>
        </w:numPr>
        <w:spacing w:after="44"/>
        <w:ind w:right="101" w:hanging="706"/>
      </w:pPr>
      <w:r>
        <w:t xml:space="preserve">The school recognises that taking disciplinary action and providing appropriate support are not mutually exclusive actions and will occur at the same time if necessary.  </w:t>
      </w:r>
    </w:p>
    <w:p w14:paraId="475AEEBF" w14:textId="77777777" w:rsidR="00D7071B" w:rsidRDefault="004D25F5">
      <w:pPr>
        <w:spacing w:after="17" w:line="259" w:lineRule="auto"/>
        <w:ind w:left="1202" w:firstLine="0"/>
        <w:jc w:val="left"/>
      </w:pPr>
      <w:r>
        <w:rPr>
          <w:rFonts w:ascii="Arial" w:eastAsia="Arial" w:hAnsi="Arial" w:cs="Arial"/>
          <w:sz w:val="24"/>
        </w:rPr>
        <w:t xml:space="preserve"> </w:t>
      </w:r>
    </w:p>
    <w:p w14:paraId="0685FF0A" w14:textId="77777777" w:rsidR="00D7071B" w:rsidRDefault="004D25F5">
      <w:pPr>
        <w:spacing w:after="17" w:line="259" w:lineRule="auto"/>
        <w:ind w:left="1202" w:firstLine="0"/>
        <w:jc w:val="left"/>
      </w:pPr>
      <w:r>
        <w:rPr>
          <w:rFonts w:ascii="Arial" w:eastAsia="Arial" w:hAnsi="Arial" w:cs="Arial"/>
          <w:sz w:val="24"/>
        </w:rPr>
        <w:t xml:space="preserve"> </w:t>
      </w:r>
    </w:p>
    <w:p w14:paraId="5D95DA74" w14:textId="77777777" w:rsidR="00D7071B" w:rsidRDefault="004D25F5">
      <w:pPr>
        <w:spacing w:after="17" w:line="259" w:lineRule="auto"/>
        <w:ind w:left="1202" w:firstLine="0"/>
        <w:jc w:val="left"/>
      </w:pPr>
      <w:r>
        <w:rPr>
          <w:rFonts w:ascii="Arial" w:eastAsia="Arial" w:hAnsi="Arial" w:cs="Arial"/>
          <w:sz w:val="24"/>
        </w:rPr>
        <w:lastRenderedPageBreak/>
        <w:t xml:space="preserve"> </w:t>
      </w:r>
    </w:p>
    <w:p w14:paraId="58EA7A57" w14:textId="77777777" w:rsidR="00D7071B" w:rsidRDefault="004D25F5">
      <w:pPr>
        <w:spacing w:after="0" w:line="259" w:lineRule="auto"/>
        <w:ind w:left="1202" w:firstLine="0"/>
        <w:jc w:val="left"/>
      </w:pPr>
      <w:r>
        <w:rPr>
          <w:rFonts w:ascii="Arial" w:eastAsia="Arial" w:hAnsi="Arial" w:cs="Arial"/>
          <w:sz w:val="24"/>
        </w:rPr>
        <w:t xml:space="preserve"> </w:t>
      </w:r>
    </w:p>
    <w:p w14:paraId="36645284" w14:textId="77777777" w:rsidR="00D7071B" w:rsidRDefault="004D25F5">
      <w:pPr>
        <w:pStyle w:val="Heading3"/>
        <w:spacing w:after="230"/>
        <w:ind w:left="491" w:right="82"/>
      </w:pPr>
      <w:r>
        <w:t xml:space="preserve">Unsubstantiated, unfounded, false, or malicious reports  </w:t>
      </w:r>
    </w:p>
    <w:p w14:paraId="41BE75E8" w14:textId="77777777" w:rsidR="00D7071B" w:rsidRDefault="004D25F5">
      <w:pPr>
        <w:numPr>
          <w:ilvl w:val="0"/>
          <w:numId w:val="25"/>
        </w:numPr>
        <w:spacing w:after="81" w:line="244" w:lineRule="auto"/>
        <w:ind w:right="84" w:hanging="346"/>
        <w:jc w:val="left"/>
      </w:pPr>
      <w:r>
        <w:t xml:space="preserve">If a report is determined to be unsubstantiated, unfounded, false or malicious, the designated safeguarding lead should consider whether the child and/or the person who has made the allegation </w:t>
      </w:r>
      <w:proofErr w:type="gramStart"/>
      <w:r>
        <w:t>is in need of</w:t>
      </w:r>
      <w:proofErr w:type="gramEnd"/>
      <w:r>
        <w:t xml:space="preserve"> help or may have been abused by someone else and whether this is a cry for help. In such circumstances, a referral to children’s social care may be appropriate.  </w:t>
      </w:r>
    </w:p>
    <w:p w14:paraId="42BE2AF6" w14:textId="77777777" w:rsidR="00D7071B" w:rsidRDefault="004D25F5">
      <w:pPr>
        <w:numPr>
          <w:ilvl w:val="0"/>
          <w:numId w:val="25"/>
        </w:numPr>
        <w:spacing w:after="42"/>
        <w:ind w:right="84" w:hanging="346"/>
        <w:jc w:val="left"/>
      </w:pPr>
      <w:r>
        <w:t xml:space="preserve">If a report is shown to be deliberately invented or malicious, the school or college, should consider whether any disciplinary action is appropriate against the individual who made it as per their own behaviour policy. </w:t>
      </w:r>
    </w:p>
    <w:p w14:paraId="1482E581" w14:textId="77777777" w:rsidR="00D7071B" w:rsidRDefault="004D25F5">
      <w:pPr>
        <w:spacing w:after="3" w:line="259" w:lineRule="auto"/>
        <w:ind w:left="1202" w:firstLine="0"/>
        <w:jc w:val="left"/>
      </w:pPr>
      <w:r>
        <w:rPr>
          <w:rFonts w:ascii="Arial" w:eastAsia="Arial" w:hAnsi="Arial" w:cs="Arial"/>
          <w:sz w:val="24"/>
        </w:rPr>
        <w:t xml:space="preserve"> </w:t>
      </w:r>
    </w:p>
    <w:p w14:paraId="7CAB39EF" w14:textId="77777777" w:rsidR="00D7071B" w:rsidRDefault="004D25F5">
      <w:pPr>
        <w:pStyle w:val="Heading3"/>
        <w:ind w:left="491" w:right="82"/>
      </w:pPr>
      <w:r>
        <w:t xml:space="preserve">Physical Abuse </w:t>
      </w:r>
    </w:p>
    <w:p w14:paraId="4FDA8F3E" w14:textId="77777777" w:rsidR="00D7071B" w:rsidRDefault="004D25F5">
      <w:pPr>
        <w:ind w:left="491" w:right="101"/>
      </w:pPr>
      <w:r>
        <w:t xml:space="preserve">While a clear focus of child on child abuse is linked to sexual abuse and harassment, physical assaults and initiation violence and rituals from pupils to pupils can also be abusive.  </w:t>
      </w:r>
    </w:p>
    <w:p w14:paraId="0EB61C76" w14:textId="77777777" w:rsidR="00D7071B" w:rsidRDefault="004D25F5">
      <w:pPr>
        <w:spacing w:after="19" w:line="259" w:lineRule="auto"/>
        <w:ind w:left="481" w:firstLine="0"/>
        <w:jc w:val="left"/>
      </w:pPr>
      <w:r>
        <w:t xml:space="preserve"> </w:t>
      </w:r>
    </w:p>
    <w:p w14:paraId="7B6E93A9" w14:textId="77777777" w:rsidR="00D7071B" w:rsidRDefault="004D25F5">
      <w:pPr>
        <w:ind w:left="491" w:right="101"/>
      </w:pPr>
      <w:r>
        <w:t xml:space="preserve">These are equally not tolerated and, if it is believed that a crime has been committed, will be reported to the police.  </w:t>
      </w:r>
    </w:p>
    <w:p w14:paraId="5C23AE75" w14:textId="77777777" w:rsidR="00D7071B" w:rsidRDefault="004D25F5">
      <w:pPr>
        <w:spacing w:after="19" w:line="259" w:lineRule="auto"/>
        <w:ind w:left="481" w:firstLine="0"/>
        <w:jc w:val="left"/>
      </w:pPr>
      <w:r>
        <w:t xml:space="preserve"> </w:t>
      </w:r>
    </w:p>
    <w:p w14:paraId="5FE8A647" w14:textId="77777777" w:rsidR="00D7071B" w:rsidRDefault="004D25F5">
      <w:pPr>
        <w:spacing w:after="224"/>
        <w:ind w:left="491" w:right="101"/>
      </w:pPr>
      <w:r>
        <w:t xml:space="preserve">The principles from the anti-bullying policy will be applied in these cases, with recognition that any police investigation will need to take priority. </w:t>
      </w:r>
    </w:p>
    <w:p w14:paraId="7B3FE195" w14:textId="77777777" w:rsidR="00D7071B" w:rsidRDefault="004D25F5">
      <w:pPr>
        <w:spacing w:after="156" w:line="259" w:lineRule="auto"/>
        <w:ind w:left="481" w:firstLine="0"/>
        <w:jc w:val="left"/>
      </w:pPr>
      <w:r>
        <w:rPr>
          <w:rFonts w:ascii="Arial" w:eastAsia="Arial" w:hAnsi="Arial" w:cs="Arial"/>
        </w:rPr>
        <w:t xml:space="preserve"> </w:t>
      </w:r>
    </w:p>
    <w:p w14:paraId="5CBE11A1" w14:textId="77777777" w:rsidR="00D7071B" w:rsidRDefault="004D25F5">
      <w:pPr>
        <w:spacing w:after="154" w:line="259" w:lineRule="auto"/>
        <w:ind w:left="481" w:firstLine="0"/>
        <w:jc w:val="left"/>
      </w:pPr>
      <w:r>
        <w:rPr>
          <w:i/>
        </w:rPr>
        <w:t xml:space="preserve"> </w:t>
      </w:r>
    </w:p>
    <w:p w14:paraId="02B73B1D" w14:textId="77777777" w:rsidR="00D7071B" w:rsidRDefault="004D25F5">
      <w:pPr>
        <w:spacing w:after="7" w:line="254" w:lineRule="auto"/>
        <w:ind w:left="476"/>
        <w:jc w:val="left"/>
      </w:pPr>
      <w:r>
        <w:rPr>
          <w:i/>
        </w:rPr>
        <w:t xml:space="preserve">References: –  </w:t>
      </w:r>
    </w:p>
    <w:p w14:paraId="4A63710C" w14:textId="77777777" w:rsidR="00D7071B" w:rsidRDefault="004D25F5">
      <w:pPr>
        <w:spacing w:after="0" w:line="259" w:lineRule="auto"/>
        <w:ind w:left="481" w:firstLine="0"/>
        <w:jc w:val="left"/>
      </w:pPr>
      <w:r>
        <w:rPr>
          <w:i/>
        </w:rPr>
        <w:t xml:space="preserve"> </w:t>
      </w:r>
    </w:p>
    <w:p w14:paraId="63F4A4F6" w14:textId="64A6B714" w:rsidR="00D7071B" w:rsidRDefault="004D25F5">
      <w:pPr>
        <w:spacing w:after="7" w:line="254" w:lineRule="auto"/>
        <w:ind w:left="476"/>
        <w:jc w:val="left"/>
      </w:pPr>
      <w:proofErr w:type="spellStart"/>
      <w:r>
        <w:rPr>
          <w:i/>
        </w:rPr>
        <w:t>KCSiE</w:t>
      </w:r>
      <w:proofErr w:type="spellEnd"/>
      <w:r>
        <w:rPr>
          <w:i/>
        </w:rPr>
        <w:t xml:space="preserve"> (DfE 202</w:t>
      </w:r>
      <w:ins w:id="32" w:author="sue hills" w:date="2025-11-20T12:25:00Z">
        <w:r w:rsidR="00F829D5">
          <w:rPr>
            <w:i/>
          </w:rPr>
          <w:t>5)</w:t>
        </w:r>
      </w:ins>
      <w:del w:id="33" w:author="sue hills" w:date="2025-11-20T12:25:00Z">
        <w:r w:rsidR="00D87996" w:rsidRPr="00D26CB5" w:rsidDel="00F829D5">
          <w:rPr>
            <w:i/>
            <w:highlight w:val="yellow"/>
          </w:rPr>
          <w:delText>3</w:delText>
        </w:r>
        <w:r w:rsidDel="00F829D5">
          <w:rPr>
            <w:i/>
          </w:rPr>
          <w:delText xml:space="preserve">) </w:delText>
        </w:r>
      </w:del>
      <w:r>
        <w:rPr>
          <w:i/>
        </w:rPr>
        <w:t xml:space="preserve"> </w:t>
      </w:r>
    </w:p>
    <w:p w14:paraId="3B696CC6" w14:textId="77777777" w:rsidR="00D7071B" w:rsidRDefault="004D25F5">
      <w:pPr>
        <w:spacing w:after="0" w:line="259" w:lineRule="auto"/>
        <w:ind w:left="481" w:firstLine="0"/>
        <w:jc w:val="left"/>
      </w:pPr>
      <w:r>
        <w:rPr>
          <w:i/>
        </w:rPr>
        <w:t xml:space="preserve"> </w:t>
      </w:r>
    </w:p>
    <w:p w14:paraId="567EC7FD" w14:textId="77777777" w:rsidR="00D7071B" w:rsidRDefault="004D25F5">
      <w:pPr>
        <w:spacing w:after="7" w:line="254" w:lineRule="auto"/>
        <w:ind w:left="476"/>
        <w:jc w:val="left"/>
      </w:pPr>
      <w:r>
        <w:rPr>
          <w:i/>
        </w:rPr>
        <w:t xml:space="preserve">Sexual Violence and Sexual Harassment between Children in Schools and Colleges (DfE 2022) </w:t>
      </w:r>
    </w:p>
    <w:p w14:paraId="566FDC7C" w14:textId="77777777" w:rsidR="00D26CB5" w:rsidRDefault="00D26CB5">
      <w:pPr>
        <w:pStyle w:val="Heading1"/>
        <w:ind w:left="791"/>
      </w:pPr>
    </w:p>
    <w:p w14:paraId="38193D88" w14:textId="77777777" w:rsidR="00D26CB5" w:rsidRDefault="00D26CB5">
      <w:pPr>
        <w:pStyle w:val="Heading1"/>
        <w:ind w:left="791"/>
      </w:pPr>
    </w:p>
    <w:p w14:paraId="16CD0AAA" w14:textId="77777777" w:rsidR="00D26CB5" w:rsidRDefault="00D26CB5">
      <w:pPr>
        <w:pStyle w:val="Heading1"/>
        <w:ind w:left="791"/>
      </w:pPr>
    </w:p>
    <w:p w14:paraId="5A7D392E" w14:textId="77777777" w:rsidR="00D26CB5" w:rsidRDefault="00D26CB5">
      <w:pPr>
        <w:pStyle w:val="Heading1"/>
        <w:ind w:left="791"/>
      </w:pPr>
    </w:p>
    <w:p w14:paraId="67DCE364" w14:textId="77777777" w:rsidR="00D26CB5" w:rsidRDefault="00D26CB5">
      <w:pPr>
        <w:pStyle w:val="Heading1"/>
        <w:ind w:left="791"/>
      </w:pPr>
    </w:p>
    <w:p w14:paraId="14AE28A3" w14:textId="77777777" w:rsidR="00D26CB5" w:rsidRDefault="00D26CB5">
      <w:pPr>
        <w:spacing w:after="160" w:line="259" w:lineRule="auto"/>
        <w:ind w:left="0" w:firstLine="0"/>
        <w:jc w:val="left"/>
        <w:rPr>
          <w:b/>
          <w:i/>
          <w:sz w:val="36"/>
        </w:rPr>
      </w:pPr>
      <w:r>
        <w:br w:type="page"/>
      </w:r>
    </w:p>
    <w:p w14:paraId="58CB0981" w14:textId="200C588F" w:rsidR="00D7071B" w:rsidRDefault="004D25F5">
      <w:pPr>
        <w:pStyle w:val="Heading1"/>
        <w:ind w:left="791"/>
      </w:pPr>
      <w:r>
        <w:lastRenderedPageBreak/>
        <w:t xml:space="preserve">Annex </w:t>
      </w:r>
      <w:proofErr w:type="gramStart"/>
      <w:r>
        <w:t>7  -</w:t>
      </w:r>
      <w:proofErr w:type="gramEnd"/>
      <w:r>
        <w:t xml:space="preserve">  Online Safety </w:t>
      </w:r>
    </w:p>
    <w:p w14:paraId="0038767B" w14:textId="77777777" w:rsidR="00D7071B" w:rsidRDefault="004D25F5">
      <w:pPr>
        <w:spacing w:after="154" w:line="259" w:lineRule="auto"/>
        <w:ind w:left="781" w:firstLine="0"/>
        <w:jc w:val="left"/>
      </w:pPr>
      <w:r>
        <w:t xml:space="preserve"> </w:t>
      </w:r>
    </w:p>
    <w:p w14:paraId="1125ED48" w14:textId="77777777" w:rsidR="00D7071B" w:rsidRDefault="004D25F5">
      <w:pPr>
        <w:spacing w:after="164"/>
        <w:ind w:left="791" w:right="200"/>
      </w:pPr>
      <w:r>
        <w:t xml:space="preserve">As a school it is essential that we safeguard children from potentially harmful and inappropriate online material.  </w:t>
      </w:r>
    </w:p>
    <w:p w14:paraId="770C9728" w14:textId="77777777" w:rsidR="00D7071B" w:rsidRDefault="004D25F5">
      <w:pPr>
        <w:spacing w:after="220" w:line="244" w:lineRule="auto"/>
        <w:ind w:left="791"/>
        <w:jc w:val="left"/>
      </w:pPr>
      <w:r>
        <w:t xml:space="preserve">A comprehensive approach to online safety empowers staff to protect and educate pupils, students, and colleagues in their use of technology and establishes the following mechanisms to identify, intervene in, and escalate any concerns where appropriate.  </w:t>
      </w:r>
    </w:p>
    <w:p w14:paraId="390FC3FD" w14:textId="77777777" w:rsidR="00D7071B" w:rsidRDefault="004D25F5">
      <w:pPr>
        <w:numPr>
          <w:ilvl w:val="0"/>
          <w:numId w:val="26"/>
        </w:numPr>
        <w:ind w:right="101" w:hanging="361"/>
      </w:pPr>
      <w:r>
        <w:t>view our e safety policy on our Policies section of our websit</w:t>
      </w:r>
      <w:hyperlink r:id="rId60">
        <w:r>
          <w:t xml:space="preserve">e </w:t>
        </w:r>
      </w:hyperlink>
      <w:hyperlink r:id="rId61">
        <w:r>
          <w:rPr>
            <w:color w:val="0000FF"/>
            <w:u w:val="single" w:color="0000FF"/>
          </w:rPr>
          <w:t>www.bec</w:t>
        </w:r>
      </w:hyperlink>
      <w:hyperlink r:id="rId62">
        <w:r>
          <w:rPr>
            <w:color w:val="0000FF"/>
            <w:u w:val="single" w:color="0000FF"/>
          </w:rPr>
          <w:t>-</w:t>
        </w:r>
      </w:hyperlink>
      <w:hyperlink r:id="rId63">
        <w:r>
          <w:rPr>
            <w:color w:val="0000FF"/>
            <w:u w:val="single" w:color="0000FF"/>
          </w:rPr>
          <w:t>hants.co.uk/policies</w:t>
        </w:r>
      </w:hyperlink>
      <w:r>
        <w:t xml:space="preserve">  </w:t>
      </w:r>
    </w:p>
    <w:p w14:paraId="2CDE8087" w14:textId="77777777" w:rsidR="00D7071B" w:rsidRDefault="004D25F5">
      <w:pPr>
        <w:spacing w:after="154" w:line="259" w:lineRule="auto"/>
        <w:ind w:left="781" w:firstLine="0"/>
        <w:jc w:val="left"/>
      </w:pPr>
      <w:r>
        <w:t xml:space="preserve"> </w:t>
      </w:r>
    </w:p>
    <w:p w14:paraId="6EF576AF" w14:textId="77777777" w:rsidR="00D7071B" w:rsidRDefault="004D25F5">
      <w:pPr>
        <w:spacing w:after="167"/>
        <w:ind w:left="791" w:right="101"/>
      </w:pPr>
      <w:r>
        <w:t xml:space="preserve">The breadth of issues classified within online safety is considerable, but can be categorised into four areas of risk:  </w:t>
      </w:r>
    </w:p>
    <w:p w14:paraId="59D707E4" w14:textId="77777777" w:rsidR="00D7071B" w:rsidRDefault="004D25F5">
      <w:pPr>
        <w:numPr>
          <w:ilvl w:val="0"/>
          <w:numId w:val="26"/>
        </w:numPr>
        <w:spacing w:after="164"/>
        <w:ind w:right="101" w:hanging="361"/>
      </w:pPr>
      <w:r>
        <w:rPr>
          <w:b/>
        </w:rPr>
        <w:t>content</w:t>
      </w:r>
      <w:r>
        <w:t xml:space="preserve">: being exposed to illegal, inappropriate or harmful content, for example: pornography, fake news, racism, misogyny, self-harm, suicide, anti-Semitism, radicalisation and extremism.  </w:t>
      </w:r>
    </w:p>
    <w:p w14:paraId="29569A75" w14:textId="77777777" w:rsidR="00D7071B" w:rsidRDefault="004D25F5">
      <w:pPr>
        <w:numPr>
          <w:ilvl w:val="0"/>
          <w:numId w:val="26"/>
        </w:numPr>
        <w:spacing w:after="169" w:line="244" w:lineRule="auto"/>
        <w:ind w:right="101" w:hanging="361"/>
      </w:pPr>
      <w:r>
        <w:rPr>
          <w:b/>
        </w:rPr>
        <w:t>contact</w:t>
      </w:r>
      <w:r>
        <w:t xml:space="preserve">: being subjected to harmful online interaction with other users; for example: peer to peer pressure, commercial advertising and adults posing as children or young adults with the intention to groom or exploit them for sexual, criminal, financial or other </w:t>
      </w:r>
      <w:proofErr w:type="gramStart"/>
      <w:r>
        <w:t>purposes’</w:t>
      </w:r>
      <w:proofErr w:type="gramEnd"/>
      <w:r>
        <w:t xml:space="preserve">.  </w:t>
      </w:r>
    </w:p>
    <w:p w14:paraId="7A70522B" w14:textId="77777777" w:rsidR="00D7071B" w:rsidRDefault="004D25F5">
      <w:pPr>
        <w:numPr>
          <w:ilvl w:val="0"/>
          <w:numId w:val="26"/>
        </w:numPr>
        <w:spacing w:after="169" w:line="244" w:lineRule="auto"/>
        <w:ind w:right="101" w:hanging="361"/>
      </w:pPr>
      <w:r>
        <w:rPr>
          <w:b/>
        </w:rPr>
        <w:t>conduct</w:t>
      </w:r>
      <w:r>
        <w:t xml:space="preserve">: personal online behaviour that increases the likelihood of, or causes, harm; for example, making, sending and receiving explicit images (e.g. consensual and non-consensual sharing of nudes and semi-nudes and/or pornography, sharing other explicit images and online bullying; and  </w:t>
      </w:r>
    </w:p>
    <w:p w14:paraId="420D2964" w14:textId="77777777" w:rsidR="00D7071B" w:rsidRDefault="004D25F5">
      <w:pPr>
        <w:numPr>
          <w:ilvl w:val="0"/>
          <w:numId w:val="26"/>
        </w:numPr>
        <w:spacing w:after="167"/>
        <w:ind w:right="101" w:hanging="361"/>
      </w:pPr>
      <w:r>
        <w:rPr>
          <w:b/>
        </w:rPr>
        <w:t>commerce</w:t>
      </w:r>
      <w:r>
        <w:t xml:space="preserve"> - risks such as online gambling, inappropriate advertising, phishing and or financial scams. If we feel pupils, students or staff are at risk, we will report it to the Anti-Phishing Working Group (</w:t>
      </w:r>
      <w:hyperlink r:id="rId64">
        <w:r>
          <w:rPr>
            <w:color w:val="0000FF"/>
            <w:u w:val="single" w:color="0000FF"/>
          </w:rPr>
          <w:t>https://apwg.org/</w:t>
        </w:r>
      </w:hyperlink>
      <w:r>
        <w:t xml:space="preserve">).  </w:t>
      </w:r>
    </w:p>
    <w:p w14:paraId="0DF9BF37" w14:textId="77777777" w:rsidR="00D7071B" w:rsidRDefault="004D25F5">
      <w:pPr>
        <w:spacing w:after="154" w:line="259" w:lineRule="auto"/>
        <w:ind w:left="781" w:firstLine="0"/>
        <w:jc w:val="left"/>
      </w:pPr>
      <w:r>
        <w:t xml:space="preserve"> </w:t>
      </w:r>
    </w:p>
    <w:p w14:paraId="41296B4F" w14:textId="77777777" w:rsidR="00D7071B" w:rsidRDefault="004D25F5">
      <w:pPr>
        <w:spacing w:after="164"/>
        <w:ind w:left="791" w:right="101"/>
      </w:pPr>
      <w:r>
        <w:t xml:space="preserve">We ensure that online safety is a running and interrelated theme when devising and implementing policies and procedures.  </w:t>
      </w:r>
    </w:p>
    <w:p w14:paraId="5097330F" w14:textId="77777777" w:rsidR="00D26CB5" w:rsidRDefault="00D26CB5" w:rsidP="00D26CB5">
      <w:r>
        <w:rPr>
          <w:rFonts w:ascii="Arial" w:hAnsi="Arial" w:cs="Arial"/>
        </w:rPr>
        <w:t xml:space="preserve">There should be appropriate filtering and monitoring in place on all school devices and school networks. That staff training should include understanding roles and responsibilities in relation to filtering and monitoring. To support schools with this the DfE have produced the following guidance: </w:t>
      </w:r>
      <w:hyperlink r:id="rId65" w:history="1">
        <w:r w:rsidRPr="006C0871">
          <w:rPr>
            <w:rStyle w:val="Hyperlink"/>
            <w:rFonts w:asciiTheme="minorBidi" w:hAnsiTheme="minorBidi" w:cstheme="minorBidi"/>
          </w:rPr>
          <w:t>Meeting digital and technology standards in schools and colleges - Filtering and monitoring standards for schools and colleges - Guidance - GOV.UK (www.gov.uk)</w:t>
        </w:r>
      </w:hyperlink>
    </w:p>
    <w:p w14:paraId="538EB963" w14:textId="77777777" w:rsidR="00D26CB5" w:rsidRDefault="00D26CB5" w:rsidP="00D26CB5"/>
    <w:p w14:paraId="256AFD3C" w14:textId="77777777" w:rsidR="00D26CB5" w:rsidRPr="00C749FA" w:rsidRDefault="00D26CB5" w:rsidP="00D26CB5">
      <w:pPr>
        <w:rPr>
          <w:rFonts w:ascii="Arial" w:hAnsi="Arial" w:cs="Arial"/>
        </w:rPr>
      </w:pPr>
      <w:r w:rsidRPr="00B30C8D">
        <w:rPr>
          <w:rFonts w:ascii="Arial" w:hAnsi="Arial" w:cs="Arial"/>
        </w:rPr>
        <w:t xml:space="preserve">Education settings are directly responsible for ensuring they have the appropriate level of security protection procedures in place in order to safeguard their systems, staff and learners and review the effectiveness of these procedures periodically to keep up with evolving cyber-crime technologies. Guidance on e-security is available from the </w:t>
      </w:r>
      <w:hyperlink r:id="rId66" w:history="1">
        <w:r w:rsidRPr="00B349FB">
          <w:rPr>
            <w:rStyle w:val="Hyperlink"/>
            <w:rFonts w:ascii="Arial" w:hAnsi="Arial" w:cs="Arial"/>
          </w:rPr>
          <w:t>National Education Network.</w:t>
        </w:r>
      </w:hyperlink>
      <w:r w:rsidRPr="00B30C8D">
        <w:rPr>
          <w:rFonts w:ascii="Arial" w:hAnsi="Arial" w:cs="Arial"/>
        </w:rPr>
        <w:t xml:space="preserve"> In addition, schools and colleges should consider meeting the </w:t>
      </w:r>
      <w:hyperlink r:id="rId67" w:history="1">
        <w:r w:rsidRPr="001E27BA">
          <w:rPr>
            <w:rStyle w:val="Hyperlink"/>
            <w:rFonts w:ascii="Arial" w:hAnsi="Arial" w:cs="Arial"/>
          </w:rPr>
          <w:t>Cyber security standards for schools and colleges.GOV.UK.</w:t>
        </w:r>
      </w:hyperlink>
      <w:r w:rsidRPr="00B30C8D">
        <w:rPr>
          <w:rFonts w:ascii="Arial" w:hAnsi="Arial" w:cs="Arial"/>
        </w:rPr>
        <w:t xml:space="preserve"> Broader guidance on cyber security including considerations for governors and trustees can be found at </w:t>
      </w:r>
      <w:hyperlink r:id="rId68" w:history="1">
        <w:r w:rsidRPr="006C0871">
          <w:rPr>
            <w:rFonts w:ascii="Arial" w:hAnsi="Arial" w:cs="Arial"/>
            <w:color w:val="0000FF"/>
            <w:u w:val="single"/>
          </w:rPr>
          <w:t>Cyber security training for school staff - NCSC.GOV.UK</w:t>
        </w:r>
      </w:hyperlink>
    </w:p>
    <w:p w14:paraId="3B629913" w14:textId="77777777" w:rsidR="00D26CB5" w:rsidRDefault="00D26CB5">
      <w:pPr>
        <w:spacing w:after="169" w:line="244" w:lineRule="auto"/>
        <w:ind w:left="791" w:right="317"/>
        <w:jc w:val="left"/>
      </w:pPr>
    </w:p>
    <w:p w14:paraId="36CF6110" w14:textId="77777777" w:rsidR="00D26CB5" w:rsidRDefault="00D26CB5" w:rsidP="00D26CB5">
      <w:pPr>
        <w:spacing w:after="169" w:line="244" w:lineRule="auto"/>
        <w:ind w:left="791" w:right="317"/>
        <w:jc w:val="left"/>
      </w:pPr>
      <w:r>
        <w:t xml:space="preserve">We will consider how online safety is reflected as required in all relevant policies and embedded across all areas of the curriculum, included in teacher training and within the role and responsibilities of the designated safeguarding lead as well as discussions with parents. </w:t>
      </w:r>
    </w:p>
    <w:p w14:paraId="425FBE12" w14:textId="77777777" w:rsidR="00D7071B" w:rsidRDefault="004D25F5">
      <w:pPr>
        <w:spacing w:after="0" w:line="259" w:lineRule="auto"/>
        <w:ind w:left="781" w:firstLine="0"/>
        <w:jc w:val="left"/>
      </w:pPr>
      <w:r>
        <w:t xml:space="preserve"> </w:t>
      </w:r>
    </w:p>
    <w:p w14:paraId="6E0B888F" w14:textId="77777777" w:rsidR="00D7071B" w:rsidRDefault="00D7071B">
      <w:pPr>
        <w:sectPr w:rsidR="00D7071B">
          <w:headerReference w:type="even" r:id="rId69"/>
          <w:headerReference w:type="default" r:id="rId70"/>
          <w:headerReference w:type="first" r:id="rId71"/>
          <w:footnotePr>
            <w:numRestart w:val="eachPage"/>
          </w:footnotePr>
          <w:pgSz w:w="11910" w:h="16845"/>
          <w:pgMar w:top="717" w:right="1041" w:bottom="699" w:left="661" w:header="720" w:footer="720" w:gutter="0"/>
          <w:cols w:space="720"/>
        </w:sectPr>
      </w:pPr>
    </w:p>
    <w:p w14:paraId="4B82D5DA" w14:textId="2A662752" w:rsidR="00D7071B" w:rsidRDefault="00A6345F" w:rsidP="00A6345F">
      <w:pPr>
        <w:pStyle w:val="Heading1"/>
        <w:ind w:left="0" w:firstLine="0"/>
      </w:pPr>
      <w:r>
        <w:lastRenderedPageBreak/>
        <w:t>Annex 8</w:t>
      </w:r>
      <w:r w:rsidR="004D25F5">
        <w:t xml:space="preserve">- Whistleblowing </w:t>
      </w:r>
    </w:p>
    <w:p w14:paraId="7552E86E" w14:textId="77777777" w:rsidR="00D7071B" w:rsidRDefault="004D25F5">
      <w:pPr>
        <w:spacing w:after="216" w:line="259" w:lineRule="auto"/>
        <w:ind w:left="0" w:firstLine="0"/>
        <w:jc w:val="right"/>
      </w:pPr>
      <w:r>
        <w:rPr>
          <w:rFonts w:ascii="Arial" w:eastAsia="Arial" w:hAnsi="Arial" w:cs="Arial"/>
          <w:b/>
        </w:rPr>
        <w:t xml:space="preserve"> </w:t>
      </w:r>
    </w:p>
    <w:p w14:paraId="08ABB4CF" w14:textId="77777777" w:rsidR="00D7071B" w:rsidRDefault="004D25F5">
      <w:pPr>
        <w:pStyle w:val="Heading2"/>
        <w:ind w:left="10"/>
      </w:pPr>
      <w:r>
        <w:t>Whistleblowing in a safeguarding context</w:t>
      </w:r>
      <w:r>
        <w:rPr>
          <w:b w:val="0"/>
        </w:rPr>
        <w:t xml:space="preserve"> </w:t>
      </w:r>
    </w:p>
    <w:p w14:paraId="3E440B97" w14:textId="77777777" w:rsidR="00D7071B" w:rsidRDefault="004D25F5">
      <w:pPr>
        <w:spacing w:after="169" w:line="244" w:lineRule="auto"/>
        <w:ind w:left="10"/>
        <w:jc w:val="left"/>
      </w:pPr>
      <w:r>
        <w:t xml:space="preserve">While the school has a separate whistleblowing policy, this is a summary sheet that outlines the process when there is a concern that safeguarding issues have not been reported or followed correctly.  </w:t>
      </w:r>
    </w:p>
    <w:p w14:paraId="537D8801" w14:textId="77777777" w:rsidR="00D7071B" w:rsidRDefault="004D25F5">
      <w:pPr>
        <w:spacing w:after="167"/>
        <w:ind w:left="10" w:right="101"/>
      </w:pPr>
      <w:r>
        <w:t xml:space="preserve">This does not replace the whistleblowing policy and should be read in conjunction with the school policy.  </w:t>
      </w:r>
    </w:p>
    <w:p w14:paraId="11D77AA3" w14:textId="77777777" w:rsidR="00D7071B" w:rsidRDefault="004D25F5">
      <w:pPr>
        <w:spacing w:after="169" w:line="244" w:lineRule="auto"/>
        <w:ind w:left="10"/>
        <w:jc w:val="left"/>
      </w:pPr>
      <w:r>
        <w:rPr>
          <w:b/>
        </w:rPr>
        <w:t>Whistleblowing</w:t>
      </w:r>
      <w:r>
        <w:t xml:space="preserve"> is a term that is used when staff want to report a concern within their organisation that involves their manager or a person senior to them in the organisation which may prevent them from following the normal reporting systems.  </w:t>
      </w:r>
    </w:p>
    <w:p w14:paraId="128884C0" w14:textId="77777777" w:rsidR="00D7071B" w:rsidRDefault="004D25F5">
      <w:pPr>
        <w:spacing w:after="167"/>
        <w:ind w:left="10" w:right="101"/>
      </w:pPr>
      <w:r>
        <w:t xml:space="preserve">There are a limited number of areas that can be called Whistleblowing, and the policy protects staff from being punished for raising concerns.  </w:t>
      </w:r>
    </w:p>
    <w:p w14:paraId="1A5982CF" w14:textId="77777777" w:rsidR="00D7071B" w:rsidRDefault="004D25F5">
      <w:pPr>
        <w:spacing w:after="165"/>
        <w:ind w:left="10" w:right="101"/>
      </w:pPr>
      <w:r>
        <w:t xml:space="preserve">Within </w:t>
      </w:r>
      <w:proofErr w:type="gramStart"/>
      <w:r>
        <w:rPr>
          <w:b/>
          <w:i/>
        </w:rPr>
        <w:t>The</w:t>
      </w:r>
      <w:proofErr w:type="gramEnd"/>
      <w:r>
        <w:rPr>
          <w:b/>
          <w:i/>
        </w:rPr>
        <w:t xml:space="preserve"> Bridge Education Centre </w:t>
      </w:r>
      <w:r>
        <w:t xml:space="preserve">school, the headteacher </w:t>
      </w:r>
      <w:r>
        <w:rPr>
          <w:b/>
          <w:i/>
        </w:rPr>
        <w:t>Mr C Bayliss</w:t>
      </w:r>
      <w:r>
        <w:t xml:space="preserve"> is the senior manager and responsible for all staff. If you are concerned that any member of staff within the school is not following safeguarding processes or behaving in a way that is placing children at risk, you should in the first place make the headteacher aware.  </w:t>
      </w:r>
    </w:p>
    <w:p w14:paraId="76FBF67E" w14:textId="13C5B46F" w:rsidR="00D7071B" w:rsidRDefault="004D25F5">
      <w:pPr>
        <w:spacing w:after="166"/>
        <w:ind w:left="10" w:right="174"/>
      </w:pPr>
      <w:r>
        <w:t xml:space="preserve">If your concern is about the headteacher, you should raise this with the Chair of Governors by </w:t>
      </w:r>
      <w:r w:rsidRPr="006227DD">
        <w:t xml:space="preserve">contacting </w:t>
      </w:r>
      <w:r w:rsidR="005A3153">
        <w:t>the school reception and a</w:t>
      </w:r>
      <w:r>
        <w:t>sking</w:t>
      </w:r>
      <w:r w:rsidR="005A3153">
        <w:t xml:space="preserve"> for their contact details</w:t>
      </w:r>
      <w:r>
        <w:t xml:space="preserve"> to speak to them directly and identifying the call as a safeguarding concern. </w:t>
      </w:r>
    </w:p>
    <w:p w14:paraId="3331BD6A" w14:textId="77777777" w:rsidR="004553C8" w:rsidRDefault="004553C8" w:rsidP="004553C8">
      <w:pPr>
        <w:pStyle w:val="CommentText"/>
        <w:ind w:left="0" w:firstLine="0"/>
        <w:jc w:val="left"/>
      </w:pPr>
      <w:r>
        <w:t>Why direct to NSPCC?</w:t>
      </w:r>
    </w:p>
    <w:p w14:paraId="163C65E0" w14:textId="77777777" w:rsidR="004553C8" w:rsidRDefault="004553C8" w:rsidP="004553C8">
      <w:pPr>
        <w:pStyle w:val="CommentText"/>
        <w:ind w:left="0" w:firstLine="0"/>
        <w:jc w:val="left"/>
      </w:pPr>
      <w:r>
        <w:t>The model policy states:</w:t>
      </w:r>
    </w:p>
    <w:p w14:paraId="261CF81A" w14:textId="77777777" w:rsidR="004553C8" w:rsidRDefault="004553C8" w:rsidP="004553C8">
      <w:pPr>
        <w:pStyle w:val="CommentText"/>
        <w:ind w:left="0" w:firstLine="0"/>
        <w:jc w:val="left"/>
      </w:pPr>
      <w:r>
        <w:t>If you would prefer to raise your concerns outside the school environment you can contact Children’s Social Care by calling 0300 555 1384 (office hours) or 0300 555 1373 (outside of office hours) or the Local Authority Designated Officer on 01962 876364 or at child.protection@hants.gov.uk.</w:t>
      </w:r>
    </w:p>
    <w:p w14:paraId="2BE9E835" w14:textId="0FF7DEF9" w:rsidR="00D7071B" w:rsidRDefault="004D25F5">
      <w:pPr>
        <w:spacing w:after="166"/>
        <w:ind w:left="10" w:right="284"/>
      </w:pPr>
      <w:r>
        <w:t xml:space="preserve">you believe that a member of the school staff is harming a child (an allegation) and this has been reported to the headteacher and no action has been taken, or the member of staff you have concerns about is the headteacher, then you are able to contact the Local Authority Designated Officers (LADOs) on 01962 876364 or </w:t>
      </w:r>
      <w:r>
        <w:rPr>
          <w:color w:val="0000FF"/>
          <w:u w:val="single" w:color="0000FF"/>
        </w:rPr>
        <w:t>child.protection@hants.gov.uk</w:t>
      </w:r>
      <w:r>
        <w:t xml:space="preserve">  </w:t>
      </w:r>
    </w:p>
    <w:p w14:paraId="477DFB31" w14:textId="6969C29E" w:rsidR="00D7071B" w:rsidRDefault="004D25F5">
      <w:pPr>
        <w:spacing w:after="165"/>
        <w:ind w:left="10" w:right="101"/>
      </w:pPr>
      <w:r>
        <w:t xml:space="preserve">If you believe that a child is being abused by individuals outside the school, you should make a referral to Children’s Social Care by calling 0300 555 1384 (office hours) or 0300 555 1373 (outside of office hours) </w:t>
      </w:r>
    </w:p>
    <w:p w14:paraId="471A5AA5" w14:textId="77777777" w:rsidR="00D7071B" w:rsidRDefault="004D25F5">
      <w:pPr>
        <w:spacing w:after="0" w:line="259" w:lineRule="auto"/>
        <w:ind w:left="0" w:firstLine="0"/>
        <w:jc w:val="left"/>
      </w:pPr>
      <w:r>
        <w:rPr>
          <w:rFonts w:ascii="Arial" w:eastAsia="Arial" w:hAnsi="Arial" w:cs="Arial"/>
        </w:rPr>
        <w:t xml:space="preserve"> </w:t>
      </w:r>
      <w:r>
        <w:rPr>
          <w:rFonts w:ascii="Arial" w:eastAsia="Arial" w:hAnsi="Arial" w:cs="Arial"/>
        </w:rPr>
        <w:tab/>
        <w:t xml:space="preserve"> </w:t>
      </w:r>
    </w:p>
    <w:p w14:paraId="7C6B7304" w14:textId="77777777" w:rsidR="00A6345F" w:rsidRDefault="00A6345F">
      <w:pPr>
        <w:spacing w:after="160" w:line="259" w:lineRule="auto"/>
        <w:ind w:left="0" w:firstLine="0"/>
        <w:jc w:val="left"/>
        <w:rPr>
          <w:b/>
          <w:i/>
          <w:sz w:val="36"/>
        </w:rPr>
      </w:pPr>
      <w:r>
        <w:br w:type="page"/>
      </w:r>
    </w:p>
    <w:p w14:paraId="59144F98" w14:textId="1D6FD97E" w:rsidR="00D7071B" w:rsidRDefault="00A6345F" w:rsidP="00A6345F">
      <w:pPr>
        <w:pStyle w:val="Heading1"/>
        <w:ind w:left="0" w:firstLine="0"/>
      </w:pPr>
      <w:r>
        <w:lastRenderedPageBreak/>
        <w:t xml:space="preserve">Annex 9 </w:t>
      </w:r>
      <w:r w:rsidR="004D25F5">
        <w:t xml:space="preserve">- Briefing sheet for temporary and supply staff </w:t>
      </w:r>
    </w:p>
    <w:p w14:paraId="7B3E6A62" w14:textId="77777777" w:rsidR="00D7071B" w:rsidRDefault="004D25F5">
      <w:pPr>
        <w:spacing w:after="17" w:line="259" w:lineRule="auto"/>
        <w:ind w:left="0" w:firstLine="0"/>
        <w:jc w:val="left"/>
      </w:pPr>
      <w:r>
        <w:rPr>
          <w:rFonts w:ascii="Arial" w:eastAsia="Arial" w:hAnsi="Arial" w:cs="Arial"/>
          <w:b/>
          <w:sz w:val="24"/>
        </w:rPr>
        <w:t xml:space="preserve"> </w:t>
      </w:r>
    </w:p>
    <w:p w14:paraId="24842E95" w14:textId="77777777" w:rsidR="00D7071B" w:rsidRDefault="004D25F5">
      <w:pPr>
        <w:pStyle w:val="Heading2"/>
        <w:spacing w:after="0"/>
        <w:ind w:left="10"/>
      </w:pPr>
      <w:r>
        <w:t xml:space="preserve">For supply staff and those on short contracts in The Bridge Education Centre </w:t>
      </w:r>
    </w:p>
    <w:p w14:paraId="7DFBE311" w14:textId="77777777" w:rsidR="00D7071B" w:rsidRDefault="004D25F5">
      <w:pPr>
        <w:spacing w:after="0" w:line="259" w:lineRule="auto"/>
        <w:ind w:left="0" w:firstLine="0"/>
        <w:jc w:val="left"/>
      </w:pPr>
      <w:r>
        <w:t xml:space="preserve"> </w:t>
      </w:r>
    </w:p>
    <w:p w14:paraId="4342F451" w14:textId="77777777" w:rsidR="00D7071B" w:rsidRDefault="004D25F5">
      <w:pPr>
        <w:ind w:left="10" w:right="101"/>
      </w:pPr>
      <w:r>
        <w:t xml:space="preserve">While working in </w:t>
      </w:r>
      <w:r>
        <w:rPr>
          <w:i/>
        </w:rPr>
        <w:t>The Bridge Education Centre</w:t>
      </w:r>
      <w:r>
        <w:t xml:space="preserve">, you have a duty of care towards the children and young people here. This means that at all times you should act in a way that is consistent with their safety and welfare. In addition, if at any time you have a concern about a child or young person, particularly if you think they may be at risk of abuse or neglect, it is your responsibility to share that concern with the school designated safeguarding lead (DSL), </w:t>
      </w:r>
      <w:r w:rsidRPr="006227DD">
        <w:t xml:space="preserve">who is </w:t>
      </w:r>
      <w:r w:rsidRPr="006227DD">
        <w:rPr>
          <w:b/>
          <w:i/>
        </w:rPr>
        <w:t>Mr C Bayliss, or where he is not available you should contact Mr</w:t>
      </w:r>
      <w:r w:rsidR="00D87996" w:rsidRPr="006227DD">
        <w:rPr>
          <w:b/>
          <w:i/>
        </w:rPr>
        <w:t>s S Hills</w:t>
      </w:r>
      <w:r w:rsidRPr="006227DD">
        <w:rPr>
          <w:b/>
          <w:i/>
        </w:rPr>
        <w:t>, Mr P O’Donnell, Mr</w:t>
      </w:r>
      <w:r w:rsidR="00D87996" w:rsidRPr="006227DD">
        <w:rPr>
          <w:b/>
          <w:i/>
        </w:rPr>
        <w:t xml:space="preserve"> B Milburn</w:t>
      </w:r>
      <w:r w:rsidRPr="006227DD">
        <w:rPr>
          <w:b/>
          <w:i/>
        </w:rPr>
        <w:t xml:space="preserve"> or Mrs D Lash </w:t>
      </w:r>
      <w:r w:rsidRPr="006227DD">
        <w:rPr>
          <w:b/>
        </w:rPr>
        <w:t xml:space="preserve">and can be found </w:t>
      </w:r>
      <w:r w:rsidRPr="006227DD">
        <w:rPr>
          <w:b/>
          <w:i/>
        </w:rPr>
        <w:t>by requesting to talk with them at the main office.</w:t>
      </w:r>
      <w:r>
        <w:rPr>
          <w:b/>
        </w:rPr>
        <w:t xml:space="preserve">  </w:t>
      </w:r>
    </w:p>
    <w:p w14:paraId="7AA3AC0D" w14:textId="77777777" w:rsidR="00D7071B" w:rsidRDefault="004D25F5">
      <w:pPr>
        <w:spacing w:after="0" w:line="259" w:lineRule="auto"/>
        <w:ind w:left="0" w:firstLine="0"/>
        <w:jc w:val="left"/>
      </w:pPr>
      <w:r>
        <w:t xml:space="preserve"> </w:t>
      </w:r>
    </w:p>
    <w:p w14:paraId="740C6CC0" w14:textId="77777777" w:rsidR="00D7071B" w:rsidRDefault="004D25F5">
      <w:pPr>
        <w:spacing w:after="34"/>
        <w:ind w:left="10" w:right="101"/>
      </w:pPr>
      <w:r>
        <w:t xml:space="preserve">This is not an exhaustive list but you may have become concerned as a result of:  </w:t>
      </w:r>
    </w:p>
    <w:p w14:paraId="1BB4EFAC" w14:textId="77777777" w:rsidR="00D7071B" w:rsidRDefault="004D25F5">
      <w:pPr>
        <w:numPr>
          <w:ilvl w:val="0"/>
          <w:numId w:val="27"/>
        </w:numPr>
        <w:spacing w:after="38"/>
        <w:ind w:left="722" w:right="101" w:hanging="361"/>
      </w:pPr>
      <w:r>
        <w:t xml:space="preserve">Observing a physical injury, which you think may have been non-accidental. </w:t>
      </w:r>
    </w:p>
    <w:p w14:paraId="075B5EF2" w14:textId="77777777" w:rsidR="00D7071B" w:rsidRDefault="004D25F5">
      <w:pPr>
        <w:numPr>
          <w:ilvl w:val="0"/>
          <w:numId w:val="27"/>
        </w:numPr>
        <w:spacing w:after="79"/>
        <w:ind w:left="722" w:right="101" w:hanging="361"/>
      </w:pPr>
      <w:r>
        <w:t xml:space="preserve">Observing something in the appearance of a child or young person which suggests they are not being sufficiently well cared for. </w:t>
      </w:r>
    </w:p>
    <w:p w14:paraId="57562C00" w14:textId="77777777" w:rsidR="00D7071B" w:rsidRDefault="004D25F5">
      <w:pPr>
        <w:numPr>
          <w:ilvl w:val="0"/>
          <w:numId w:val="27"/>
        </w:numPr>
        <w:spacing w:after="38"/>
        <w:ind w:left="722" w:right="101" w:hanging="361"/>
      </w:pPr>
      <w:r>
        <w:t xml:space="preserve">Observing child behaviour that leads you to be concerned about a child or young person. </w:t>
      </w:r>
    </w:p>
    <w:p w14:paraId="1FE2DDC9" w14:textId="77777777" w:rsidR="00D7071B" w:rsidRDefault="004D25F5">
      <w:pPr>
        <w:numPr>
          <w:ilvl w:val="0"/>
          <w:numId w:val="27"/>
        </w:numPr>
        <w:spacing w:after="53"/>
        <w:ind w:left="722" w:right="101" w:hanging="361"/>
      </w:pPr>
      <w:r>
        <w:t xml:space="preserve">A child or young person telling you that they have been subjected to some form of abuse </w:t>
      </w:r>
    </w:p>
    <w:p w14:paraId="5D631D11" w14:textId="77777777" w:rsidR="00D7071B" w:rsidRDefault="004D25F5">
      <w:pPr>
        <w:numPr>
          <w:ilvl w:val="0"/>
          <w:numId w:val="27"/>
        </w:numPr>
        <w:spacing w:after="29"/>
        <w:ind w:left="722" w:right="101" w:hanging="361"/>
      </w:pPr>
      <w:r>
        <w:t xml:space="preserve">Observing adult behaviour that leads you to be concerned about their suitability to work with children or young people.  </w:t>
      </w:r>
    </w:p>
    <w:p w14:paraId="3E5F0618" w14:textId="77777777" w:rsidR="00D7071B" w:rsidRDefault="004D25F5">
      <w:pPr>
        <w:spacing w:after="0" w:line="259" w:lineRule="auto"/>
        <w:ind w:left="0" w:firstLine="0"/>
        <w:jc w:val="left"/>
      </w:pPr>
      <w:r>
        <w:t xml:space="preserve"> </w:t>
      </w:r>
    </w:p>
    <w:p w14:paraId="5E79964B" w14:textId="77777777" w:rsidR="00D7071B" w:rsidRDefault="004D25F5">
      <w:pPr>
        <w:ind w:left="10" w:right="250"/>
      </w:pPr>
      <w:r>
        <w:t xml:space="preserve">In any of the circumstances listed here, you must write down what you saw or heard, date and sign your account, and give it to the DSL as soon as possible and no longer than 24 hours later. This may be the beginning of a legal process – it is important to understand that legal action against a perpetrator can be seriously damaged by any suggestion that the child has been led in any way.  </w:t>
      </w:r>
    </w:p>
    <w:p w14:paraId="79879156" w14:textId="77777777" w:rsidR="00D7071B" w:rsidRDefault="004D25F5">
      <w:pPr>
        <w:spacing w:after="0" w:line="259" w:lineRule="auto"/>
        <w:ind w:left="0" w:firstLine="0"/>
        <w:jc w:val="left"/>
      </w:pPr>
      <w:r>
        <w:t xml:space="preserve"> </w:t>
      </w:r>
    </w:p>
    <w:p w14:paraId="60DF8521" w14:textId="77777777" w:rsidR="00D7071B" w:rsidRDefault="004D25F5">
      <w:pPr>
        <w:spacing w:after="35"/>
        <w:ind w:left="10" w:right="101"/>
      </w:pPr>
      <w:r>
        <w:t xml:space="preserve">If a child talks to you about abuse, you should follow these guidelines:  </w:t>
      </w:r>
    </w:p>
    <w:p w14:paraId="7A032A9C" w14:textId="77777777" w:rsidR="00D7071B" w:rsidRDefault="004D25F5">
      <w:pPr>
        <w:numPr>
          <w:ilvl w:val="0"/>
          <w:numId w:val="27"/>
        </w:numPr>
        <w:spacing w:after="38"/>
        <w:ind w:left="722" w:right="101" w:hanging="361"/>
      </w:pPr>
      <w:r>
        <w:t xml:space="preserve">Rather than directly questioning the child, just listen and be supportive </w:t>
      </w:r>
    </w:p>
    <w:p w14:paraId="6686AAE4" w14:textId="77777777" w:rsidR="00D7071B" w:rsidRDefault="004D25F5">
      <w:pPr>
        <w:numPr>
          <w:ilvl w:val="0"/>
          <w:numId w:val="27"/>
        </w:numPr>
        <w:spacing w:after="78"/>
        <w:ind w:left="722" w:right="101" w:hanging="361"/>
      </w:pPr>
      <w:r>
        <w:t xml:space="preserve">Never stop a child who is freely recalling significant events, but don’t push the child to tell you more than they wish. </w:t>
      </w:r>
    </w:p>
    <w:p w14:paraId="5756CF5C" w14:textId="77777777" w:rsidR="00D7071B" w:rsidRDefault="004D25F5">
      <w:pPr>
        <w:numPr>
          <w:ilvl w:val="0"/>
          <w:numId w:val="27"/>
        </w:numPr>
        <w:spacing w:after="63"/>
        <w:ind w:left="722" w:right="101" w:hanging="361"/>
      </w:pPr>
      <w:r>
        <w:t xml:space="preserve">Make it clear that you may need to pass on information to staff in other agencies who may be able to help – do not promise confidentiality. You are obliged to share any information relating to abuse or neglect. </w:t>
      </w:r>
    </w:p>
    <w:p w14:paraId="385DD0CB" w14:textId="77777777" w:rsidR="00D7071B" w:rsidRDefault="004D25F5">
      <w:pPr>
        <w:numPr>
          <w:ilvl w:val="0"/>
          <w:numId w:val="27"/>
        </w:numPr>
        <w:spacing w:after="25" w:line="244" w:lineRule="auto"/>
        <w:ind w:left="722" w:right="101" w:hanging="361"/>
      </w:pPr>
      <w:r>
        <w:t xml:space="preserve">Write an account of the conversation immediately, as close to verbatim as possible. Put the date and timings on it, and mention anyone else who was present. Then sign it and give your record to the DSL who should follow due process, including contacting Children’s Social Care if appropriate.  </w:t>
      </w:r>
    </w:p>
    <w:p w14:paraId="021FC375" w14:textId="77777777" w:rsidR="00D7071B" w:rsidRDefault="004D25F5">
      <w:pPr>
        <w:spacing w:after="0" w:line="259" w:lineRule="auto"/>
        <w:ind w:left="0" w:firstLine="0"/>
        <w:jc w:val="left"/>
      </w:pPr>
      <w:r>
        <w:t xml:space="preserve"> </w:t>
      </w:r>
    </w:p>
    <w:p w14:paraId="179A0C77" w14:textId="77777777" w:rsidR="00D7071B" w:rsidRDefault="004D25F5">
      <w:pPr>
        <w:ind w:left="10" w:right="101"/>
      </w:pPr>
      <w:r>
        <w:t>The school has a policy on safeguarding children and young people which you can find, together with the local procedures to be followed by all staff, in the Policies section of our websit</w:t>
      </w:r>
      <w:hyperlink r:id="rId72">
        <w:r>
          <w:t xml:space="preserve">e </w:t>
        </w:r>
      </w:hyperlink>
      <w:hyperlink r:id="rId73">
        <w:r>
          <w:rPr>
            <w:color w:val="0000FF"/>
            <w:u w:val="single" w:color="0000FF"/>
          </w:rPr>
          <w:t>www.bec</w:t>
        </w:r>
      </w:hyperlink>
      <w:hyperlink r:id="rId74">
        <w:r>
          <w:rPr>
            <w:rStyle w:val="Hyperlink"/>
          </w:rPr>
          <w:t>http://www.bec-hants.co.uk/policies</w:t>
        </w:r>
      </w:hyperlink>
      <w:hyperlink r:id="rId75">
        <w:r>
          <w:rPr>
            <w:color w:val="0000FF"/>
            <w:u w:val="single" w:color="0000FF"/>
          </w:rPr>
          <w:t>hants.co.uk/policies</w:t>
        </w:r>
      </w:hyperlink>
      <w:r>
        <w:t xml:space="preserve">  </w:t>
      </w:r>
    </w:p>
    <w:p w14:paraId="0BDCE41D" w14:textId="77777777" w:rsidR="00D7071B" w:rsidRDefault="004D25F5">
      <w:pPr>
        <w:spacing w:after="0" w:line="259" w:lineRule="auto"/>
        <w:ind w:left="0" w:firstLine="0"/>
        <w:jc w:val="left"/>
      </w:pPr>
      <w:r>
        <w:t xml:space="preserve"> </w:t>
      </w:r>
    </w:p>
    <w:p w14:paraId="3427DD77" w14:textId="7535B2DC" w:rsidR="00D7071B" w:rsidRDefault="004D25F5">
      <w:pPr>
        <w:ind w:left="10" w:right="101"/>
      </w:pPr>
      <w:r>
        <w:t xml:space="preserve">If your concern involves the DSL or a member of the senior staff, contact the LADO on 01962 847364 </w:t>
      </w:r>
      <w:r w:rsidR="00A6345F" w:rsidRPr="00A6345F">
        <w:rPr>
          <w:rFonts w:asciiTheme="minorHAnsi" w:hAnsiTheme="minorHAnsi" w:cstheme="minorHAnsi"/>
        </w:rPr>
        <w:t xml:space="preserve">or </w:t>
      </w:r>
      <w:hyperlink r:id="rId76" w:history="1">
        <w:r w:rsidR="00A6345F" w:rsidRPr="00A6345F">
          <w:rPr>
            <w:rStyle w:val="Hyperlink"/>
            <w:rFonts w:asciiTheme="minorHAnsi" w:hAnsiTheme="minorHAnsi" w:cstheme="minorHAnsi"/>
          </w:rPr>
          <w:t>child.protection@hants.gov.uk</w:t>
        </w:r>
      </w:hyperlink>
      <w:r w:rsidR="00A6345F">
        <w:rPr>
          <w:rFonts w:ascii="Arial" w:hAnsi="Arial" w:cs="Arial"/>
        </w:rPr>
        <w:t xml:space="preserve"> </w:t>
      </w:r>
      <w:r>
        <w:t xml:space="preserve">or the NPSCC whistleblowing line on 0800 028 0285 </w:t>
      </w:r>
    </w:p>
    <w:p w14:paraId="7867E928" w14:textId="77777777" w:rsidR="00D7071B" w:rsidRDefault="004D25F5">
      <w:pPr>
        <w:spacing w:line="259" w:lineRule="auto"/>
        <w:ind w:left="0" w:firstLine="0"/>
        <w:jc w:val="left"/>
      </w:pPr>
      <w:r>
        <w:t xml:space="preserve"> </w:t>
      </w:r>
    </w:p>
    <w:p w14:paraId="456895F2" w14:textId="77777777" w:rsidR="00D7071B" w:rsidRDefault="004D25F5">
      <w:pPr>
        <w:spacing w:after="15"/>
        <w:ind w:left="-5" w:right="82"/>
        <w:jc w:val="left"/>
      </w:pPr>
      <w:r>
        <w:rPr>
          <w:b/>
        </w:rPr>
        <w:lastRenderedPageBreak/>
        <w:t>Remember, if you have a concern, report it.</w:t>
      </w:r>
      <w:r>
        <w:rPr>
          <w:rFonts w:ascii="Arial" w:eastAsia="Arial" w:hAnsi="Arial" w:cs="Arial"/>
          <w:b/>
        </w:rPr>
        <w:t xml:space="preserve"> </w:t>
      </w:r>
      <w:r>
        <w:rPr>
          <w:b/>
        </w:rPr>
        <w:t xml:space="preserve"> </w:t>
      </w:r>
    </w:p>
    <w:p w14:paraId="7AEE79E0" w14:textId="77777777" w:rsidR="00A6345F" w:rsidRDefault="00A6345F">
      <w:pPr>
        <w:spacing w:after="160" w:line="259" w:lineRule="auto"/>
        <w:ind w:left="0" w:firstLine="0"/>
        <w:jc w:val="left"/>
        <w:rPr>
          <w:b/>
          <w:i/>
          <w:sz w:val="36"/>
        </w:rPr>
      </w:pPr>
      <w:r>
        <w:rPr>
          <w:b/>
          <w:i/>
          <w:sz w:val="36"/>
        </w:rPr>
        <w:br w:type="page"/>
      </w:r>
    </w:p>
    <w:p w14:paraId="584D4CD7" w14:textId="5EDBFBB0" w:rsidR="00D7071B" w:rsidRDefault="00A6345F" w:rsidP="00A6345F">
      <w:pPr>
        <w:spacing w:after="16"/>
        <w:ind w:left="1482" w:hanging="1482"/>
        <w:jc w:val="left"/>
      </w:pPr>
      <w:r>
        <w:rPr>
          <w:b/>
          <w:i/>
          <w:sz w:val="36"/>
        </w:rPr>
        <w:lastRenderedPageBreak/>
        <w:t xml:space="preserve">Annex 10 </w:t>
      </w:r>
      <w:r w:rsidR="004D25F5">
        <w:rPr>
          <w:b/>
          <w:i/>
          <w:sz w:val="36"/>
        </w:rPr>
        <w:t xml:space="preserve">- What is child abuse?  </w:t>
      </w:r>
    </w:p>
    <w:p w14:paraId="2889AB79" w14:textId="77777777" w:rsidR="00D7071B" w:rsidRDefault="004D25F5">
      <w:pPr>
        <w:spacing w:after="154" w:line="259" w:lineRule="auto"/>
        <w:ind w:left="0" w:firstLine="0"/>
        <w:jc w:val="left"/>
      </w:pPr>
      <w:r>
        <w:t xml:space="preserve"> </w:t>
      </w:r>
    </w:p>
    <w:p w14:paraId="448412DB" w14:textId="77777777" w:rsidR="00D7071B" w:rsidRDefault="004D25F5">
      <w:pPr>
        <w:ind w:left="10" w:right="101"/>
      </w:pPr>
      <w:r>
        <w:t xml:space="preserve">The following definitions are taken from </w:t>
      </w:r>
      <w:r w:rsidRPr="00A6345F">
        <w:rPr>
          <w:highlight w:val="yellow"/>
        </w:rPr>
        <w:t>W</w:t>
      </w:r>
      <w:r w:rsidRPr="00A6345F">
        <w:rPr>
          <w:i/>
          <w:highlight w:val="yellow"/>
        </w:rPr>
        <w:t>orking Together to Safeguard Children</w:t>
      </w:r>
      <w:r w:rsidRPr="00A6345F">
        <w:rPr>
          <w:highlight w:val="yellow"/>
        </w:rPr>
        <w:t xml:space="preserve"> HM Government (2018)</w:t>
      </w:r>
      <w:r>
        <w:t xml:space="preserve">. In addition to these definitions, it should be understood that children can also be abused by being sexually exploited, through honour-based violence, forced marriage or female genital mutilation. To support the local context, all staff have access to the Hampshire Safeguarding Children </w:t>
      </w:r>
      <w:proofErr w:type="gramStart"/>
      <w:r>
        <w:t>Partnership  (</w:t>
      </w:r>
      <w:proofErr w:type="gramEnd"/>
      <w:r>
        <w:t xml:space="preserve">HSCP) threshold chart.  </w:t>
      </w:r>
    </w:p>
    <w:p w14:paraId="19D4237E" w14:textId="77777777" w:rsidR="00D7071B" w:rsidRDefault="004D25F5">
      <w:pPr>
        <w:spacing w:after="0" w:line="259" w:lineRule="auto"/>
        <w:ind w:left="0" w:firstLine="0"/>
        <w:jc w:val="left"/>
      </w:pPr>
      <w:r>
        <w:rPr>
          <w:b/>
        </w:rPr>
        <w:t xml:space="preserve"> </w:t>
      </w:r>
    </w:p>
    <w:p w14:paraId="7A625AA2" w14:textId="77777777" w:rsidR="00D7071B" w:rsidRDefault="004D25F5">
      <w:pPr>
        <w:spacing w:after="6" w:line="253" w:lineRule="auto"/>
        <w:ind w:left="-5" w:right="666"/>
        <w:jc w:val="left"/>
      </w:pPr>
      <w:r>
        <w:rPr>
          <w:b/>
          <w:sz w:val="24"/>
        </w:rPr>
        <w:t xml:space="preserve">What is abuse and neglect?  </w:t>
      </w:r>
    </w:p>
    <w:p w14:paraId="2A3BEC18" w14:textId="77777777" w:rsidR="00D7071B" w:rsidRDefault="004D25F5">
      <w:pPr>
        <w:spacing w:after="0" w:line="244" w:lineRule="auto"/>
        <w:ind w:left="10"/>
        <w:jc w:val="left"/>
      </w:pPr>
      <w:r>
        <w:t xml:space="preserve">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They may be abused by an adult or adults, or another child or children.  </w:t>
      </w:r>
    </w:p>
    <w:p w14:paraId="57DD1648" w14:textId="77777777" w:rsidR="00D7071B" w:rsidRDefault="004D25F5">
      <w:pPr>
        <w:spacing w:after="0" w:line="259" w:lineRule="auto"/>
        <w:ind w:left="0" w:firstLine="0"/>
        <w:jc w:val="left"/>
      </w:pPr>
      <w:r>
        <w:rPr>
          <w:b/>
        </w:rPr>
        <w:t xml:space="preserve"> </w:t>
      </w:r>
    </w:p>
    <w:p w14:paraId="57AC9F86" w14:textId="77777777" w:rsidR="00D7071B" w:rsidRDefault="004D25F5">
      <w:pPr>
        <w:pStyle w:val="Heading3"/>
        <w:spacing w:after="6" w:line="253" w:lineRule="auto"/>
        <w:ind w:left="-5" w:right="666"/>
      </w:pPr>
      <w:r>
        <w:rPr>
          <w:sz w:val="24"/>
        </w:rPr>
        <w:t xml:space="preserve">Physical abuse  </w:t>
      </w:r>
    </w:p>
    <w:p w14:paraId="1470A994" w14:textId="77777777" w:rsidR="00D7071B" w:rsidRDefault="004D25F5">
      <w:pPr>
        <w:spacing w:after="0" w:line="244" w:lineRule="auto"/>
        <w:ind w:left="10"/>
        <w:jc w:val="left"/>
      </w:pPr>
      <w:r>
        <w:t xml:space="preserve">Physical abuse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41265AB2" w14:textId="77777777" w:rsidR="00D7071B" w:rsidRDefault="004D25F5">
      <w:pPr>
        <w:spacing w:after="0" w:line="259" w:lineRule="auto"/>
        <w:ind w:left="0" w:firstLine="0"/>
        <w:jc w:val="left"/>
      </w:pPr>
      <w:r>
        <w:rPr>
          <w:b/>
        </w:rPr>
        <w:t xml:space="preserve"> </w:t>
      </w:r>
    </w:p>
    <w:p w14:paraId="777246E3" w14:textId="77777777" w:rsidR="00D7071B" w:rsidRDefault="004D25F5">
      <w:pPr>
        <w:pStyle w:val="Heading3"/>
        <w:spacing w:after="6" w:line="253" w:lineRule="auto"/>
        <w:ind w:left="-5" w:right="666"/>
      </w:pPr>
      <w:r>
        <w:rPr>
          <w:sz w:val="24"/>
        </w:rPr>
        <w:t xml:space="preserve">Emotional abuse  </w:t>
      </w:r>
    </w:p>
    <w:p w14:paraId="761665B4" w14:textId="77777777" w:rsidR="00D7071B" w:rsidRDefault="004D25F5">
      <w:pPr>
        <w:ind w:left="10" w:right="101"/>
      </w:pPr>
      <w:r>
        <w:t xml:space="preserve">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although it may occur alone. </w:t>
      </w:r>
    </w:p>
    <w:p w14:paraId="54489251" w14:textId="77777777" w:rsidR="00D7071B" w:rsidRDefault="004D25F5">
      <w:pPr>
        <w:spacing w:after="4" w:line="259" w:lineRule="auto"/>
        <w:ind w:left="0" w:firstLine="0"/>
        <w:jc w:val="left"/>
      </w:pPr>
      <w:r>
        <w:t xml:space="preserve"> </w:t>
      </w:r>
    </w:p>
    <w:p w14:paraId="7F2204DD" w14:textId="77777777" w:rsidR="00D7071B" w:rsidRDefault="004D25F5">
      <w:pPr>
        <w:pStyle w:val="Heading3"/>
        <w:spacing w:after="6" w:line="253" w:lineRule="auto"/>
        <w:ind w:left="-5" w:right="666"/>
      </w:pPr>
      <w:r>
        <w:rPr>
          <w:sz w:val="24"/>
        </w:rPr>
        <w:t xml:space="preserve">Sexual abuse  </w:t>
      </w:r>
    </w:p>
    <w:p w14:paraId="57219183" w14:textId="77777777" w:rsidR="00D7071B" w:rsidRDefault="004D25F5">
      <w:pPr>
        <w:spacing w:after="0" w:line="244" w:lineRule="auto"/>
        <w:ind w:left="10"/>
        <w:jc w:val="left"/>
      </w:pPr>
      <w:r>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0EFA8131" w14:textId="77777777" w:rsidR="00D7071B" w:rsidRDefault="004D25F5">
      <w:pPr>
        <w:spacing w:after="0" w:line="259" w:lineRule="auto"/>
        <w:ind w:left="0" w:firstLine="0"/>
        <w:jc w:val="left"/>
      </w:pPr>
      <w:r>
        <w:rPr>
          <w:b/>
          <w:sz w:val="24"/>
        </w:rPr>
        <w:t xml:space="preserve"> </w:t>
      </w:r>
    </w:p>
    <w:p w14:paraId="779E0B95" w14:textId="32C97F8F" w:rsidR="00D7071B" w:rsidRDefault="004D25F5" w:rsidP="00A6345F">
      <w:pPr>
        <w:spacing w:after="0" w:line="259" w:lineRule="auto"/>
        <w:ind w:left="0" w:firstLine="0"/>
        <w:jc w:val="left"/>
      </w:pPr>
      <w:r>
        <w:rPr>
          <w:b/>
          <w:sz w:val="24"/>
        </w:rPr>
        <w:t xml:space="preserve"> </w:t>
      </w:r>
      <w:r>
        <w:rPr>
          <w:sz w:val="24"/>
        </w:rPr>
        <w:t xml:space="preserve">Neglect  </w:t>
      </w:r>
    </w:p>
    <w:p w14:paraId="052F5D00" w14:textId="77777777" w:rsidR="00D7071B" w:rsidRDefault="004D25F5">
      <w:pPr>
        <w:spacing w:after="39"/>
        <w:ind w:left="10" w:right="868"/>
      </w:pPr>
      <w:r>
        <w:t xml:space="preserve">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050F84DF" w14:textId="77777777" w:rsidR="00D7071B" w:rsidRDefault="004D25F5">
      <w:pPr>
        <w:numPr>
          <w:ilvl w:val="0"/>
          <w:numId w:val="28"/>
        </w:numPr>
        <w:ind w:left="722" w:right="101" w:hanging="361"/>
      </w:pPr>
      <w:r>
        <w:lastRenderedPageBreak/>
        <w:t xml:space="preserve">provide adequate food, clothing and shelter (including exclusion from home or abandonment)  </w:t>
      </w:r>
    </w:p>
    <w:p w14:paraId="3F691782" w14:textId="77777777" w:rsidR="00D7071B" w:rsidRDefault="004D25F5">
      <w:pPr>
        <w:numPr>
          <w:ilvl w:val="0"/>
          <w:numId w:val="28"/>
        </w:numPr>
        <w:ind w:left="722" w:right="101" w:hanging="361"/>
      </w:pPr>
      <w:r>
        <w:t xml:space="preserve">protect a child from physical and emotional harm or danger  </w:t>
      </w:r>
    </w:p>
    <w:p w14:paraId="3DB7AE6B" w14:textId="77777777" w:rsidR="00D7071B" w:rsidRDefault="004D25F5">
      <w:pPr>
        <w:numPr>
          <w:ilvl w:val="0"/>
          <w:numId w:val="28"/>
        </w:numPr>
        <w:ind w:left="722" w:right="101" w:hanging="361"/>
      </w:pPr>
      <w:r>
        <w:t xml:space="preserve">ensure adequate supervision (including the use of inadequate caregivers)  </w:t>
      </w:r>
    </w:p>
    <w:p w14:paraId="4AAB10B1" w14:textId="77777777" w:rsidR="00D7071B" w:rsidRDefault="004D25F5">
      <w:pPr>
        <w:numPr>
          <w:ilvl w:val="0"/>
          <w:numId w:val="28"/>
        </w:numPr>
        <w:ind w:left="722" w:right="101" w:hanging="361"/>
      </w:pPr>
      <w:r>
        <w:t xml:space="preserve">ensure access to appropriate medical care or treatment. </w:t>
      </w:r>
    </w:p>
    <w:p w14:paraId="1FAC3DA1" w14:textId="77777777" w:rsidR="00D7071B" w:rsidRDefault="004D25F5">
      <w:pPr>
        <w:spacing w:after="0" w:line="259" w:lineRule="auto"/>
        <w:ind w:left="721" w:firstLine="0"/>
        <w:jc w:val="left"/>
      </w:pPr>
      <w:r>
        <w:t xml:space="preserve"> </w:t>
      </w:r>
    </w:p>
    <w:p w14:paraId="2DC50F79" w14:textId="77777777" w:rsidR="00D7071B" w:rsidRDefault="004D25F5">
      <w:pPr>
        <w:spacing w:after="11"/>
        <w:ind w:left="10" w:right="232"/>
      </w:pPr>
      <w:r>
        <w:t xml:space="preserve">Neglect may also include neglect of, or unresponsiveness to, a child’s basic emotional needs. </w:t>
      </w:r>
    </w:p>
    <w:p w14:paraId="7BEF6175" w14:textId="77777777" w:rsidR="00D7071B" w:rsidRDefault="004D25F5">
      <w:pPr>
        <w:spacing w:after="0" w:line="259" w:lineRule="auto"/>
        <w:ind w:left="0" w:firstLine="0"/>
        <w:jc w:val="left"/>
      </w:pPr>
      <w:r>
        <w:t xml:space="preserve"> </w:t>
      </w:r>
    </w:p>
    <w:p w14:paraId="297AB0CE" w14:textId="77777777" w:rsidR="00D7071B" w:rsidRDefault="004D25F5">
      <w:pPr>
        <w:ind w:left="10" w:right="257"/>
      </w:pPr>
      <w:r>
        <w:t xml:space="preserve">The HSCP neglect strategy is used to provide a more detailed summary of neglect and the local thresholds for referrals.  </w:t>
      </w:r>
    </w:p>
    <w:p w14:paraId="62DD8682" w14:textId="77777777" w:rsidR="00D7071B" w:rsidRDefault="004D25F5">
      <w:pPr>
        <w:spacing w:after="18" w:line="259" w:lineRule="auto"/>
        <w:ind w:left="0" w:firstLine="0"/>
        <w:jc w:val="left"/>
      </w:pPr>
      <w:r>
        <w:rPr>
          <w:rFonts w:ascii="Arial" w:eastAsia="Arial" w:hAnsi="Arial" w:cs="Arial"/>
          <w:sz w:val="24"/>
        </w:rPr>
        <w:t xml:space="preserve"> </w:t>
      </w:r>
    </w:p>
    <w:p w14:paraId="677E017D" w14:textId="77777777" w:rsidR="00D7071B" w:rsidRDefault="004D25F5">
      <w:pPr>
        <w:pStyle w:val="Heading2"/>
        <w:spacing w:after="134"/>
        <w:ind w:left="10"/>
      </w:pPr>
      <w:r>
        <w:t xml:space="preserve">Indicators of abuse </w:t>
      </w:r>
    </w:p>
    <w:p w14:paraId="680C1790" w14:textId="77777777" w:rsidR="00D7071B" w:rsidRDefault="004D25F5">
      <w:pPr>
        <w:spacing w:after="6" w:line="253" w:lineRule="auto"/>
        <w:ind w:left="-5" w:right="666"/>
        <w:jc w:val="left"/>
      </w:pPr>
      <w:r>
        <w:rPr>
          <w:b/>
          <w:sz w:val="24"/>
        </w:rPr>
        <w:t xml:space="preserve">Neglect </w:t>
      </w:r>
    </w:p>
    <w:p w14:paraId="32F0D285" w14:textId="77777777" w:rsidR="00D7071B" w:rsidRDefault="004D25F5">
      <w:pPr>
        <w:spacing w:after="0" w:line="259" w:lineRule="auto"/>
        <w:ind w:left="0" w:firstLine="0"/>
        <w:jc w:val="left"/>
      </w:pPr>
      <w:r>
        <w:rPr>
          <w:sz w:val="24"/>
        </w:rPr>
        <w:t xml:space="preserve"> </w:t>
      </w:r>
    </w:p>
    <w:p w14:paraId="5BC8FEAC" w14:textId="77777777" w:rsidR="00D7071B" w:rsidRDefault="004D25F5">
      <w:pPr>
        <w:pStyle w:val="Heading3"/>
        <w:spacing w:after="6" w:line="253" w:lineRule="auto"/>
        <w:ind w:left="-5" w:right="666"/>
      </w:pPr>
      <w:r>
        <w:rPr>
          <w:sz w:val="24"/>
        </w:rPr>
        <w:t xml:space="preserve">The nature of neglect </w:t>
      </w:r>
      <w:r>
        <w:rPr>
          <w:b w:val="0"/>
          <w:sz w:val="24"/>
        </w:rPr>
        <w:t xml:space="preserve"> </w:t>
      </w:r>
    </w:p>
    <w:p w14:paraId="48DEFBD4" w14:textId="77777777" w:rsidR="00D7071B" w:rsidRDefault="004D25F5">
      <w:pPr>
        <w:spacing w:after="14" w:line="250" w:lineRule="auto"/>
        <w:ind w:left="10" w:right="611"/>
      </w:pPr>
      <w:r>
        <w:rPr>
          <w:sz w:val="24"/>
        </w:rPr>
        <w:t xml:space="preserve">Neglect is a lack of parental care but poverty and lack of information or adequate services can be contributory factors.  </w:t>
      </w:r>
    </w:p>
    <w:p w14:paraId="2D6FCAB6" w14:textId="77777777" w:rsidR="00D7071B" w:rsidRDefault="004D25F5">
      <w:pPr>
        <w:spacing w:after="0" w:line="259" w:lineRule="auto"/>
        <w:ind w:left="0" w:firstLine="0"/>
        <w:jc w:val="left"/>
      </w:pPr>
      <w:r>
        <w:rPr>
          <w:sz w:val="24"/>
        </w:rPr>
        <w:t xml:space="preserve"> </w:t>
      </w:r>
    </w:p>
    <w:p w14:paraId="34C061AA" w14:textId="77777777" w:rsidR="00D7071B" w:rsidRDefault="004D25F5">
      <w:pPr>
        <w:spacing w:after="14" w:line="250" w:lineRule="auto"/>
        <w:ind w:left="10" w:right="829"/>
      </w:pPr>
      <w:r>
        <w:rPr>
          <w:sz w:val="24"/>
        </w:rPr>
        <w:t xml:space="preserve">Far more children are registered to the category of neglect on child protection plans than to the other categories. As with abuse, the number of children experiencing neglect is likely to be much higher than the numbers on the plans.  </w:t>
      </w:r>
    </w:p>
    <w:p w14:paraId="536F7D6A" w14:textId="77777777" w:rsidR="00D7071B" w:rsidRDefault="004D25F5">
      <w:pPr>
        <w:spacing w:after="0" w:line="259" w:lineRule="auto"/>
        <w:ind w:left="0" w:firstLine="0"/>
        <w:jc w:val="left"/>
      </w:pPr>
      <w:r>
        <w:rPr>
          <w:sz w:val="24"/>
        </w:rPr>
        <w:t xml:space="preserve"> </w:t>
      </w:r>
    </w:p>
    <w:p w14:paraId="772B305C" w14:textId="77777777" w:rsidR="00D7071B" w:rsidRDefault="004D25F5">
      <w:pPr>
        <w:spacing w:after="6" w:line="253" w:lineRule="auto"/>
        <w:ind w:left="-5" w:right="666"/>
        <w:jc w:val="left"/>
      </w:pPr>
      <w:r>
        <w:rPr>
          <w:b/>
          <w:sz w:val="24"/>
        </w:rPr>
        <w:t xml:space="preserve">Neglect can include parents or carers failing to:  </w:t>
      </w:r>
    </w:p>
    <w:p w14:paraId="4EEB25FE" w14:textId="77777777" w:rsidR="00D7071B" w:rsidRDefault="004D25F5">
      <w:pPr>
        <w:numPr>
          <w:ilvl w:val="0"/>
          <w:numId w:val="29"/>
        </w:numPr>
        <w:spacing w:after="14" w:line="250" w:lineRule="auto"/>
        <w:ind w:right="212" w:hanging="361"/>
      </w:pPr>
      <w:r>
        <w:rPr>
          <w:sz w:val="24"/>
        </w:rPr>
        <w:t xml:space="preserve">provide adequate food, clothing and shelter  </w:t>
      </w:r>
    </w:p>
    <w:p w14:paraId="2E1D62C2" w14:textId="77777777" w:rsidR="00D7071B" w:rsidRDefault="004D25F5">
      <w:pPr>
        <w:numPr>
          <w:ilvl w:val="0"/>
          <w:numId w:val="29"/>
        </w:numPr>
        <w:spacing w:after="14" w:line="250" w:lineRule="auto"/>
        <w:ind w:right="212" w:hanging="361"/>
      </w:pPr>
      <w:r>
        <w:rPr>
          <w:sz w:val="24"/>
        </w:rPr>
        <w:t xml:space="preserve">protect a child from physical and emotional harm or danger  </w:t>
      </w:r>
    </w:p>
    <w:p w14:paraId="38626C04" w14:textId="77777777" w:rsidR="00D7071B" w:rsidRDefault="004D25F5">
      <w:pPr>
        <w:numPr>
          <w:ilvl w:val="0"/>
          <w:numId w:val="29"/>
        </w:numPr>
        <w:spacing w:after="14" w:line="250" w:lineRule="auto"/>
        <w:ind w:right="212" w:hanging="361"/>
      </w:pPr>
      <w:r>
        <w:rPr>
          <w:sz w:val="24"/>
        </w:rPr>
        <w:t xml:space="preserve">ensure adequate supervision or stimulation  </w:t>
      </w:r>
    </w:p>
    <w:p w14:paraId="32D6B07E" w14:textId="77777777" w:rsidR="00D7071B" w:rsidRDefault="004D25F5">
      <w:pPr>
        <w:numPr>
          <w:ilvl w:val="0"/>
          <w:numId w:val="29"/>
        </w:numPr>
        <w:spacing w:after="14" w:line="250" w:lineRule="auto"/>
        <w:ind w:right="212" w:hanging="361"/>
      </w:pPr>
      <w:r>
        <w:rPr>
          <w:sz w:val="24"/>
        </w:rPr>
        <w:t xml:space="preserve">ensure access to appropriate medical care or treatment.  </w:t>
      </w:r>
    </w:p>
    <w:p w14:paraId="713D9FD9" w14:textId="77777777" w:rsidR="00D7071B" w:rsidRDefault="004D25F5">
      <w:pPr>
        <w:spacing w:after="0" w:line="259" w:lineRule="auto"/>
        <w:ind w:left="0" w:firstLine="0"/>
        <w:jc w:val="left"/>
      </w:pPr>
      <w:r>
        <w:rPr>
          <w:sz w:val="24"/>
        </w:rPr>
        <w:t xml:space="preserve"> </w:t>
      </w:r>
    </w:p>
    <w:p w14:paraId="642A2C02" w14:textId="77777777" w:rsidR="00D7071B" w:rsidRDefault="004D25F5">
      <w:pPr>
        <w:spacing w:after="6" w:line="253" w:lineRule="auto"/>
        <w:ind w:left="-5" w:right="666"/>
        <w:jc w:val="left"/>
      </w:pPr>
      <w:r>
        <w:rPr>
          <w:b/>
          <w:sz w:val="24"/>
        </w:rPr>
        <w:t>NSPCC research has highlighted the following examples of the neglect of children under 12:</w:t>
      </w:r>
      <w:r>
        <w:rPr>
          <w:sz w:val="24"/>
        </w:rPr>
        <w:t xml:space="preserve"> </w:t>
      </w:r>
    </w:p>
    <w:p w14:paraId="40E74362" w14:textId="77777777" w:rsidR="00D7071B" w:rsidRDefault="004D25F5">
      <w:pPr>
        <w:numPr>
          <w:ilvl w:val="0"/>
          <w:numId w:val="29"/>
        </w:numPr>
        <w:spacing w:after="14" w:line="250" w:lineRule="auto"/>
        <w:ind w:right="212" w:hanging="361"/>
      </w:pPr>
      <w:r>
        <w:rPr>
          <w:sz w:val="24"/>
        </w:rPr>
        <w:t xml:space="preserve">frequently going hungry  </w:t>
      </w:r>
    </w:p>
    <w:p w14:paraId="0310EDB5" w14:textId="77777777" w:rsidR="00D7071B" w:rsidRDefault="004D25F5">
      <w:pPr>
        <w:numPr>
          <w:ilvl w:val="0"/>
          <w:numId w:val="29"/>
        </w:numPr>
        <w:spacing w:after="14" w:line="250" w:lineRule="auto"/>
        <w:ind w:right="212" w:hanging="361"/>
      </w:pPr>
      <w:r>
        <w:rPr>
          <w:sz w:val="24"/>
        </w:rPr>
        <w:t xml:space="preserve">frequently having to go to school in dirty clothes  </w:t>
      </w:r>
    </w:p>
    <w:p w14:paraId="3B7BE9D5" w14:textId="77777777" w:rsidR="00D7071B" w:rsidRDefault="004D25F5">
      <w:pPr>
        <w:numPr>
          <w:ilvl w:val="0"/>
          <w:numId w:val="29"/>
        </w:numPr>
        <w:spacing w:after="36" w:line="250" w:lineRule="auto"/>
        <w:ind w:right="212" w:hanging="361"/>
      </w:pPr>
      <w:r>
        <w:rPr>
          <w:sz w:val="24"/>
        </w:rPr>
        <w:t xml:space="preserve">regularly having to look after themselves because of parents being away or having problems such as drug or alcohol misuse  </w:t>
      </w:r>
    </w:p>
    <w:p w14:paraId="1BC66940" w14:textId="77777777" w:rsidR="00D7071B" w:rsidRDefault="004D25F5">
      <w:pPr>
        <w:numPr>
          <w:ilvl w:val="0"/>
          <w:numId w:val="29"/>
        </w:numPr>
        <w:spacing w:after="14" w:line="250" w:lineRule="auto"/>
        <w:ind w:right="212" w:hanging="361"/>
      </w:pPr>
      <w:r>
        <w:rPr>
          <w:sz w:val="24"/>
        </w:rPr>
        <w:t xml:space="preserve">being abandoned or deserted  </w:t>
      </w:r>
    </w:p>
    <w:p w14:paraId="25C070B4" w14:textId="77777777" w:rsidR="00D7071B" w:rsidRDefault="004D25F5">
      <w:pPr>
        <w:numPr>
          <w:ilvl w:val="0"/>
          <w:numId w:val="29"/>
        </w:numPr>
        <w:spacing w:after="14" w:line="250" w:lineRule="auto"/>
        <w:ind w:right="212" w:hanging="361"/>
      </w:pPr>
      <w:r>
        <w:rPr>
          <w:sz w:val="24"/>
        </w:rPr>
        <w:t xml:space="preserve">living at home in dangerous physical </w:t>
      </w:r>
      <w:proofErr w:type="gramStart"/>
      <w:r>
        <w:rPr>
          <w:sz w:val="24"/>
        </w:rPr>
        <w:t xml:space="preserve">conditions  </w:t>
      </w:r>
      <w:r>
        <w:rPr>
          <w:rFonts w:ascii="Segoe UI Symbol" w:eastAsia="Segoe UI Symbol" w:hAnsi="Segoe UI Symbol" w:cs="Segoe UI Symbol"/>
          <w:sz w:val="24"/>
        </w:rPr>
        <w:t>•</w:t>
      </w:r>
      <w:proofErr w:type="gramEnd"/>
      <w:r>
        <w:rPr>
          <w:rFonts w:ascii="Arial" w:eastAsia="Arial" w:hAnsi="Arial" w:cs="Arial"/>
          <w:sz w:val="24"/>
        </w:rPr>
        <w:t xml:space="preserve"> </w:t>
      </w:r>
      <w:r>
        <w:rPr>
          <w:sz w:val="24"/>
        </w:rPr>
        <w:t xml:space="preserve">not being taken to the doctor when ill  </w:t>
      </w:r>
    </w:p>
    <w:p w14:paraId="62B0628F" w14:textId="77777777" w:rsidR="00D7071B" w:rsidRDefault="004D25F5">
      <w:pPr>
        <w:numPr>
          <w:ilvl w:val="0"/>
          <w:numId w:val="29"/>
        </w:numPr>
        <w:spacing w:after="14" w:line="250" w:lineRule="auto"/>
        <w:ind w:right="212" w:hanging="361"/>
      </w:pPr>
      <w:r>
        <w:rPr>
          <w:sz w:val="24"/>
        </w:rPr>
        <w:t xml:space="preserve">not receiving dental care.  </w:t>
      </w:r>
    </w:p>
    <w:p w14:paraId="23C1F87E" w14:textId="77777777" w:rsidR="00D7071B" w:rsidRDefault="004D25F5">
      <w:pPr>
        <w:spacing w:after="0" w:line="259" w:lineRule="auto"/>
        <w:ind w:left="0" w:firstLine="0"/>
        <w:jc w:val="left"/>
      </w:pPr>
      <w:r>
        <w:rPr>
          <w:sz w:val="24"/>
        </w:rPr>
        <w:t xml:space="preserve"> </w:t>
      </w:r>
    </w:p>
    <w:p w14:paraId="6366CCDE" w14:textId="77777777" w:rsidR="00D7071B" w:rsidRDefault="004D25F5">
      <w:pPr>
        <w:spacing w:after="0" w:line="244" w:lineRule="auto"/>
        <w:ind w:left="10" w:right="654"/>
        <w:jc w:val="left"/>
      </w:pPr>
      <w:r>
        <w:t xml:space="preserve">Neglect is a difficult form of abuse to recognise and is often seen as less serious than other categories. It is, however, very damaging: children who are neglected often develop more slowly than others and may find it hard to make friends and fit in with their peer group.  </w:t>
      </w:r>
    </w:p>
    <w:p w14:paraId="79CE4B58" w14:textId="77777777" w:rsidR="00D7071B" w:rsidRDefault="004D25F5">
      <w:pPr>
        <w:spacing w:after="153" w:line="259" w:lineRule="auto"/>
        <w:ind w:left="0" w:firstLine="0"/>
        <w:jc w:val="left"/>
      </w:pPr>
      <w:r>
        <w:t xml:space="preserve"> </w:t>
      </w:r>
    </w:p>
    <w:p w14:paraId="7A2D61FB" w14:textId="77777777" w:rsidR="00D7071B" w:rsidRDefault="004D25F5">
      <w:pPr>
        <w:spacing w:after="166"/>
        <w:ind w:left="10" w:right="771"/>
      </w:pPr>
      <w:r>
        <w:t>Neglect is often noticed at a stage when it does not pose a risk to the child. The duty to safeguard and promote the welfare of children (</w:t>
      </w:r>
      <w:r>
        <w:rPr>
          <w:i/>
        </w:rPr>
        <w:t>What to do if You’re Worried a Child is Being Abused</w:t>
      </w:r>
      <w:r>
        <w:t xml:space="preserve"> DfE 2015) would suggest that an appropriate intervention or conversation at this early stage can address the issue and prevent a child continuing to suffer until it reaches a point when they are at risk of harm or in significant need. </w:t>
      </w:r>
    </w:p>
    <w:p w14:paraId="3A14D37E" w14:textId="77777777" w:rsidR="00D7071B" w:rsidRDefault="004D25F5">
      <w:pPr>
        <w:spacing w:after="164"/>
        <w:ind w:left="10" w:right="101"/>
      </w:pPr>
      <w:r>
        <w:lastRenderedPageBreak/>
        <w:t xml:space="preserve">Neglect is often linked to other forms of abuse, so any concerns school staff have should at least be discussed with the DSL. </w:t>
      </w:r>
    </w:p>
    <w:p w14:paraId="4C02659C" w14:textId="77777777" w:rsidR="00D7071B" w:rsidRDefault="004D25F5">
      <w:pPr>
        <w:spacing w:after="201" w:line="259" w:lineRule="auto"/>
        <w:ind w:left="0" w:firstLine="0"/>
        <w:jc w:val="left"/>
      </w:pPr>
      <w:r>
        <w:rPr>
          <w:rFonts w:ascii="Arial" w:eastAsia="Arial" w:hAnsi="Arial" w:cs="Arial"/>
        </w:rPr>
        <w:t xml:space="preserve"> </w:t>
      </w:r>
    </w:p>
    <w:p w14:paraId="1300ED89" w14:textId="77777777" w:rsidR="00D7071B" w:rsidRDefault="004D25F5">
      <w:pPr>
        <w:pStyle w:val="Heading2"/>
        <w:spacing w:after="0"/>
        <w:ind w:left="10"/>
      </w:pPr>
      <w:r>
        <w:t xml:space="preserve">Indicators of neglect </w:t>
      </w:r>
      <w:r>
        <w:rPr>
          <w:b w:val="0"/>
        </w:rPr>
        <w:t xml:space="preserve"> </w:t>
      </w:r>
    </w:p>
    <w:p w14:paraId="25A56EC6" w14:textId="77777777" w:rsidR="00D7071B" w:rsidRDefault="004D25F5">
      <w:pPr>
        <w:spacing w:after="15"/>
        <w:ind w:left="-5" w:right="567"/>
        <w:jc w:val="left"/>
      </w:pPr>
      <w:r>
        <w:rPr>
          <w:b/>
        </w:rPr>
        <w:t xml:space="preserve">The following is a summary of some of the indicators that may suggest a child is being abused or is at risk of harm. It is important to recognise that indicators alone cannot confirm whether a child is being abused. Each child should be seen in the context of their family and wider community and a proper assessment carried out by appropriate persons. What is important to keep in mind is that if you feel unsure or concerned, do something about it. Don’t keep it to yourself. The HSCP neglect toolkit provides a more detailed list of indicators of neglect and is available to all staff </w:t>
      </w:r>
    </w:p>
    <w:p w14:paraId="569758C7" w14:textId="77777777" w:rsidR="00D7071B" w:rsidRDefault="004D25F5">
      <w:pPr>
        <w:spacing w:after="0" w:line="259" w:lineRule="auto"/>
        <w:ind w:left="0" w:firstLine="0"/>
        <w:jc w:val="left"/>
      </w:pPr>
      <w:r>
        <w:rPr>
          <w:b/>
        </w:rPr>
        <w:t xml:space="preserve"> </w:t>
      </w:r>
    </w:p>
    <w:p w14:paraId="0735A2A3" w14:textId="77777777" w:rsidR="00D7071B" w:rsidRDefault="004D25F5">
      <w:pPr>
        <w:pStyle w:val="Heading3"/>
        <w:ind w:left="-5" w:right="82"/>
      </w:pPr>
      <w:r>
        <w:t xml:space="preserve">Physical indicators of neglect </w:t>
      </w:r>
    </w:p>
    <w:p w14:paraId="2FAD009C" w14:textId="77777777" w:rsidR="00D7071B" w:rsidRDefault="004D25F5">
      <w:pPr>
        <w:numPr>
          <w:ilvl w:val="0"/>
          <w:numId w:val="30"/>
        </w:numPr>
        <w:ind w:left="722" w:right="101" w:hanging="361"/>
      </w:pPr>
      <w:r>
        <w:t xml:space="preserve">Constant hunger and stealing food  </w:t>
      </w:r>
    </w:p>
    <w:p w14:paraId="1AFD3FC2" w14:textId="77777777" w:rsidR="00D7071B" w:rsidRDefault="004D25F5">
      <w:pPr>
        <w:numPr>
          <w:ilvl w:val="0"/>
          <w:numId w:val="30"/>
        </w:numPr>
        <w:ind w:left="722" w:right="101" w:hanging="361"/>
      </w:pPr>
      <w:r>
        <w:t xml:space="preserve">Poor personal hygiene - unkempt, dirty or smelly  </w:t>
      </w:r>
    </w:p>
    <w:p w14:paraId="0083BC37" w14:textId="77777777" w:rsidR="00D7071B" w:rsidRDefault="004D25F5">
      <w:pPr>
        <w:numPr>
          <w:ilvl w:val="0"/>
          <w:numId w:val="30"/>
        </w:numPr>
        <w:ind w:left="722" w:right="101" w:hanging="361"/>
      </w:pPr>
      <w:r>
        <w:t xml:space="preserve">Underweight  </w:t>
      </w:r>
    </w:p>
    <w:p w14:paraId="58D82913" w14:textId="77777777" w:rsidR="00D7071B" w:rsidRDefault="004D25F5">
      <w:pPr>
        <w:numPr>
          <w:ilvl w:val="0"/>
          <w:numId w:val="30"/>
        </w:numPr>
        <w:ind w:left="722" w:right="101" w:hanging="361"/>
      </w:pPr>
      <w:r>
        <w:t xml:space="preserve">Dress unsuitable for weather  </w:t>
      </w:r>
    </w:p>
    <w:p w14:paraId="77ACA65A" w14:textId="77777777" w:rsidR="00D7071B" w:rsidRDefault="004D25F5">
      <w:pPr>
        <w:numPr>
          <w:ilvl w:val="0"/>
          <w:numId w:val="30"/>
        </w:numPr>
        <w:ind w:left="722" w:right="101" w:hanging="361"/>
      </w:pPr>
      <w:r>
        <w:t xml:space="preserve">Poor state of clothing </w:t>
      </w:r>
    </w:p>
    <w:p w14:paraId="3576B7F1" w14:textId="77777777" w:rsidR="00D7071B" w:rsidRDefault="004D25F5">
      <w:pPr>
        <w:numPr>
          <w:ilvl w:val="0"/>
          <w:numId w:val="30"/>
        </w:numPr>
        <w:ind w:left="722" w:right="101" w:hanging="361"/>
      </w:pPr>
      <w:r>
        <w:t xml:space="preserve">Illness or injury untreated  </w:t>
      </w:r>
    </w:p>
    <w:p w14:paraId="267B6C19" w14:textId="77777777" w:rsidR="00D7071B" w:rsidRDefault="004D25F5">
      <w:pPr>
        <w:spacing w:after="0" w:line="259" w:lineRule="auto"/>
        <w:ind w:left="0" w:firstLine="0"/>
        <w:jc w:val="left"/>
      </w:pPr>
      <w:r>
        <w:t xml:space="preserve"> </w:t>
      </w:r>
    </w:p>
    <w:p w14:paraId="67EEC2DC" w14:textId="77777777" w:rsidR="00D7071B" w:rsidRDefault="004D25F5">
      <w:pPr>
        <w:pStyle w:val="Heading3"/>
        <w:ind w:left="-5" w:right="82"/>
      </w:pPr>
      <w:r>
        <w:t xml:space="preserve">Behavioural indicators of neglect </w:t>
      </w:r>
    </w:p>
    <w:p w14:paraId="4DB67293" w14:textId="77777777" w:rsidR="00D7071B" w:rsidRDefault="004D25F5">
      <w:pPr>
        <w:numPr>
          <w:ilvl w:val="0"/>
          <w:numId w:val="31"/>
        </w:numPr>
        <w:ind w:left="722" w:right="101" w:hanging="361"/>
      </w:pPr>
      <w:r>
        <w:t xml:space="preserve">Constant tiredness  </w:t>
      </w:r>
    </w:p>
    <w:p w14:paraId="6B564685" w14:textId="77777777" w:rsidR="00D7071B" w:rsidRDefault="004D25F5">
      <w:pPr>
        <w:numPr>
          <w:ilvl w:val="0"/>
          <w:numId w:val="31"/>
        </w:numPr>
        <w:ind w:left="722" w:right="101" w:hanging="361"/>
      </w:pPr>
      <w:r>
        <w:t xml:space="preserve">Frequent absence from school or lateness  </w:t>
      </w:r>
    </w:p>
    <w:p w14:paraId="67DC4357" w14:textId="77777777" w:rsidR="00D7071B" w:rsidRDefault="004D25F5">
      <w:pPr>
        <w:numPr>
          <w:ilvl w:val="0"/>
          <w:numId w:val="31"/>
        </w:numPr>
        <w:ind w:left="722" w:right="101" w:hanging="361"/>
      </w:pPr>
      <w:r>
        <w:t xml:space="preserve">Missing medical appointments  </w:t>
      </w:r>
    </w:p>
    <w:p w14:paraId="08105785" w14:textId="77777777" w:rsidR="00D7071B" w:rsidRDefault="004D25F5">
      <w:pPr>
        <w:numPr>
          <w:ilvl w:val="0"/>
          <w:numId w:val="31"/>
        </w:numPr>
        <w:ind w:left="722" w:right="101" w:hanging="361"/>
      </w:pPr>
      <w:r>
        <w:t xml:space="preserve">Isolated among peers  </w:t>
      </w:r>
    </w:p>
    <w:p w14:paraId="75FA46E8" w14:textId="77777777" w:rsidR="00D7071B" w:rsidRDefault="004D25F5">
      <w:pPr>
        <w:numPr>
          <w:ilvl w:val="0"/>
          <w:numId w:val="31"/>
        </w:numPr>
        <w:ind w:left="722" w:right="101" w:hanging="361"/>
      </w:pPr>
      <w:r>
        <w:t xml:space="preserve">Frequently unsupervised  </w:t>
      </w:r>
    </w:p>
    <w:p w14:paraId="1D7F17F6" w14:textId="77777777" w:rsidR="00D7071B" w:rsidRDefault="004D25F5">
      <w:pPr>
        <w:numPr>
          <w:ilvl w:val="0"/>
          <w:numId w:val="31"/>
        </w:numPr>
        <w:ind w:left="722" w:right="101" w:hanging="361"/>
      </w:pPr>
      <w:r>
        <w:t xml:space="preserve">Stealing or scavenging, especially food  </w:t>
      </w:r>
    </w:p>
    <w:p w14:paraId="2FC6FE94" w14:textId="77777777" w:rsidR="00D7071B" w:rsidRDefault="004D25F5">
      <w:pPr>
        <w:numPr>
          <w:ilvl w:val="0"/>
          <w:numId w:val="31"/>
        </w:numPr>
        <w:ind w:left="722" w:right="101" w:hanging="361"/>
      </w:pPr>
      <w:r>
        <w:t xml:space="preserve">Destructive tendencies </w:t>
      </w:r>
    </w:p>
    <w:p w14:paraId="00212ED0" w14:textId="77777777" w:rsidR="00D7071B" w:rsidRDefault="004D25F5">
      <w:pPr>
        <w:spacing w:after="17" w:line="259" w:lineRule="auto"/>
        <w:ind w:left="0" w:firstLine="0"/>
        <w:jc w:val="left"/>
      </w:pPr>
      <w:r>
        <w:rPr>
          <w:rFonts w:ascii="Arial" w:eastAsia="Arial" w:hAnsi="Arial" w:cs="Arial"/>
          <w:sz w:val="24"/>
        </w:rPr>
        <w:t xml:space="preserve"> </w:t>
      </w:r>
    </w:p>
    <w:p w14:paraId="140D9A23" w14:textId="77777777" w:rsidR="00D7071B" w:rsidRDefault="004D25F5">
      <w:pPr>
        <w:pStyle w:val="Heading2"/>
        <w:spacing w:after="0"/>
        <w:ind w:left="10"/>
      </w:pPr>
      <w:r>
        <w:t xml:space="preserve">Emotional abuse </w:t>
      </w:r>
    </w:p>
    <w:p w14:paraId="68DEE983" w14:textId="77777777" w:rsidR="00D7071B" w:rsidRDefault="004D25F5">
      <w:pPr>
        <w:spacing w:after="0" w:line="259" w:lineRule="auto"/>
        <w:ind w:left="0" w:firstLine="0"/>
        <w:jc w:val="left"/>
      </w:pPr>
      <w:r>
        <w:rPr>
          <w:b/>
        </w:rPr>
        <w:t xml:space="preserve"> </w:t>
      </w:r>
    </w:p>
    <w:p w14:paraId="4AB122A8" w14:textId="77777777" w:rsidR="00D7071B" w:rsidRDefault="004D25F5">
      <w:pPr>
        <w:pStyle w:val="Heading3"/>
        <w:ind w:left="-5" w:right="82"/>
      </w:pPr>
      <w:r>
        <w:t xml:space="preserve">The nature of emotional abuse </w:t>
      </w:r>
      <w:r>
        <w:rPr>
          <w:b w:val="0"/>
        </w:rPr>
        <w:t xml:space="preserve"> </w:t>
      </w:r>
    </w:p>
    <w:p w14:paraId="088B71CF" w14:textId="77777777" w:rsidR="00D7071B" w:rsidRDefault="004D25F5">
      <w:pPr>
        <w:ind w:left="10" w:right="101"/>
      </w:pPr>
      <w:r>
        <w:t xml:space="preserve">Most harm is produced in </w:t>
      </w:r>
      <w:r>
        <w:rPr>
          <w:i/>
        </w:rPr>
        <w:t xml:space="preserve">low warmth, high criticism </w:t>
      </w:r>
      <w:r>
        <w:t xml:space="preserve">homes, not from single incidents.  </w:t>
      </w:r>
    </w:p>
    <w:p w14:paraId="6899BF74" w14:textId="77777777" w:rsidR="00D7071B" w:rsidRDefault="004D25F5">
      <w:pPr>
        <w:ind w:left="10" w:right="101"/>
      </w:pPr>
      <w:r>
        <w:t xml:space="preserve">Emotional abuse is difficult to define, identify/recognise and/or prove.  </w:t>
      </w:r>
    </w:p>
    <w:p w14:paraId="6D52BA40" w14:textId="77777777" w:rsidR="00D7071B" w:rsidRDefault="004D25F5">
      <w:pPr>
        <w:ind w:left="10" w:right="101"/>
      </w:pPr>
      <w:r>
        <w:t xml:space="preserve">Emotional abuse is chronic and cumulative and has a long-term impact.  </w:t>
      </w:r>
    </w:p>
    <w:p w14:paraId="19C025C9" w14:textId="77777777" w:rsidR="00D7071B" w:rsidRDefault="004D25F5">
      <w:pPr>
        <w:ind w:left="10" w:right="101"/>
      </w:pPr>
      <w:r>
        <w:t xml:space="preserve">All kinds of abuse and neglect have emotional effects although emotional abuse can occur by itself.  Children can be harmed by witnessing someone harming another person – as in domestic violence.  </w:t>
      </w:r>
    </w:p>
    <w:p w14:paraId="7B763F4C" w14:textId="77777777" w:rsidR="00D7071B" w:rsidRDefault="004D25F5">
      <w:pPr>
        <w:spacing w:after="0" w:line="259" w:lineRule="auto"/>
        <w:ind w:left="0" w:firstLine="0"/>
        <w:jc w:val="left"/>
      </w:pPr>
      <w:r>
        <w:t xml:space="preserve"> </w:t>
      </w:r>
    </w:p>
    <w:p w14:paraId="0267380E" w14:textId="77777777" w:rsidR="00D7071B" w:rsidRDefault="004D25F5">
      <w:pPr>
        <w:spacing w:after="0" w:line="244" w:lineRule="auto"/>
        <w:ind w:left="10" w:right="935"/>
        <w:jc w:val="left"/>
      </w:pPr>
      <w:r>
        <w:t xml:space="preserve">It is sometimes possible to spot emotionally abusive behaviour from parents and carers to their children, by the way that the adults are speaking to, or behaving towards children.  An appropriate challenge or intervention could affect positive change and prevent more intensive work being carried out later on.  </w:t>
      </w:r>
      <w:r>
        <w:rPr>
          <w:rFonts w:ascii="Arial" w:eastAsia="Arial" w:hAnsi="Arial" w:cs="Arial"/>
          <w:sz w:val="24"/>
        </w:rPr>
        <w:t xml:space="preserve"> </w:t>
      </w:r>
    </w:p>
    <w:p w14:paraId="6F772C31" w14:textId="77777777" w:rsidR="00A6345F" w:rsidRDefault="00A6345F">
      <w:pPr>
        <w:pStyle w:val="Heading3"/>
        <w:ind w:left="-5" w:right="82"/>
      </w:pPr>
    </w:p>
    <w:p w14:paraId="4CDE24DC" w14:textId="772F5FB2" w:rsidR="00D7071B" w:rsidRDefault="004D25F5">
      <w:pPr>
        <w:pStyle w:val="Heading3"/>
        <w:ind w:left="-5" w:right="82"/>
      </w:pPr>
      <w:r>
        <w:t xml:space="preserve">Indicators of emotional abuse Developmental issues </w:t>
      </w:r>
      <w:r>
        <w:rPr>
          <w:b w:val="0"/>
        </w:rPr>
        <w:t xml:space="preserve"> </w:t>
      </w:r>
    </w:p>
    <w:p w14:paraId="0138F979" w14:textId="77777777" w:rsidR="00D7071B" w:rsidRDefault="004D25F5">
      <w:pPr>
        <w:numPr>
          <w:ilvl w:val="0"/>
          <w:numId w:val="32"/>
        </w:numPr>
        <w:ind w:right="101" w:hanging="361"/>
      </w:pPr>
      <w:r>
        <w:t xml:space="preserve">Delays in physical, mental and emotional development  </w:t>
      </w:r>
    </w:p>
    <w:p w14:paraId="01C75082" w14:textId="77777777" w:rsidR="00D7071B" w:rsidRDefault="004D25F5">
      <w:pPr>
        <w:numPr>
          <w:ilvl w:val="0"/>
          <w:numId w:val="32"/>
        </w:numPr>
        <w:ind w:right="101" w:hanging="361"/>
      </w:pPr>
      <w:r>
        <w:t xml:space="preserve">Poor school performance  </w:t>
      </w:r>
    </w:p>
    <w:p w14:paraId="56682B85" w14:textId="77777777" w:rsidR="00D7071B" w:rsidRDefault="004D25F5">
      <w:pPr>
        <w:numPr>
          <w:ilvl w:val="0"/>
          <w:numId w:val="32"/>
        </w:numPr>
        <w:ind w:right="101" w:hanging="361"/>
      </w:pPr>
      <w:r>
        <w:lastRenderedPageBreak/>
        <w:t xml:space="preserve">Speech disorders, particularly sudden disorders or changes.  </w:t>
      </w:r>
    </w:p>
    <w:p w14:paraId="755A7DAB" w14:textId="77777777" w:rsidR="00D7071B" w:rsidRDefault="004D25F5">
      <w:pPr>
        <w:spacing w:after="0" w:line="259" w:lineRule="auto"/>
        <w:ind w:left="361" w:firstLine="0"/>
        <w:jc w:val="left"/>
      </w:pPr>
      <w:r>
        <w:t xml:space="preserve"> </w:t>
      </w:r>
    </w:p>
    <w:p w14:paraId="2B93ED60" w14:textId="77777777" w:rsidR="00D7071B" w:rsidRDefault="004D25F5">
      <w:pPr>
        <w:pStyle w:val="Heading3"/>
        <w:spacing w:after="199"/>
        <w:ind w:left="-5" w:right="82"/>
      </w:pPr>
      <w:r>
        <w:t xml:space="preserve">Behaviour </w:t>
      </w:r>
      <w:r>
        <w:rPr>
          <w:b w:val="0"/>
        </w:rPr>
        <w:t xml:space="preserve"> </w:t>
      </w:r>
    </w:p>
    <w:p w14:paraId="65065736" w14:textId="77777777" w:rsidR="00D7071B" w:rsidRDefault="004D25F5">
      <w:pPr>
        <w:numPr>
          <w:ilvl w:val="0"/>
          <w:numId w:val="33"/>
        </w:numPr>
        <w:ind w:right="101" w:hanging="361"/>
      </w:pPr>
      <w:r>
        <w:t xml:space="preserve">Acceptance of punishment which appears excessive  </w:t>
      </w:r>
    </w:p>
    <w:p w14:paraId="3F4C9C91" w14:textId="77777777" w:rsidR="00D7071B" w:rsidRDefault="004D25F5">
      <w:pPr>
        <w:numPr>
          <w:ilvl w:val="0"/>
          <w:numId w:val="33"/>
        </w:numPr>
        <w:ind w:right="101" w:hanging="361"/>
      </w:pPr>
      <w:r>
        <w:t xml:space="preserve">Over-reaction to mistakes  </w:t>
      </w:r>
    </w:p>
    <w:p w14:paraId="791F3A5E" w14:textId="77777777" w:rsidR="00D7071B" w:rsidRDefault="004D25F5">
      <w:pPr>
        <w:numPr>
          <w:ilvl w:val="0"/>
          <w:numId w:val="33"/>
        </w:numPr>
        <w:spacing w:after="11"/>
        <w:ind w:right="101" w:hanging="361"/>
      </w:pPr>
      <w:r>
        <w:t xml:space="preserve">Continual self-deprecation (I’m stupid, ugly, worthless etc) </w:t>
      </w:r>
    </w:p>
    <w:p w14:paraId="3E0F243B" w14:textId="77777777" w:rsidR="00D7071B" w:rsidRDefault="004D25F5">
      <w:pPr>
        <w:numPr>
          <w:ilvl w:val="0"/>
          <w:numId w:val="33"/>
        </w:numPr>
        <w:ind w:right="101" w:hanging="361"/>
      </w:pPr>
      <w:r>
        <w:t xml:space="preserve">Neurotic behaviour (such as rocking, hair-twisting, thumb-sucking)  </w:t>
      </w:r>
    </w:p>
    <w:p w14:paraId="65EDBD7A" w14:textId="77777777" w:rsidR="00D7071B" w:rsidRDefault="004D25F5">
      <w:pPr>
        <w:numPr>
          <w:ilvl w:val="0"/>
          <w:numId w:val="33"/>
        </w:numPr>
        <w:ind w:right="101" w:hanging="361"/>
      </w:pPr>
      <w:r>
        <w:t xml:space="preserve">Self-mutilation  </w:t>
      </w:r>
    </w:p>
    <w:p w14:paraId="6C8AED8D" w14:textId="77777777" w:rsidR="00D7071B" w:rsidRDefault="004D25F5">
      <w:pPr>
        <w:numPr>
          <w:ilvl w:val="0"/>
          <w:numId w:val="33"/>
        </w:numPr>
        <w:ind w:right="101" w:hanging="361"/>
      </w:pPr>
      <w:r>
        <w:t xml:space="preserve">Suicide attempts  </w:t>
      </w:r>
    </w:p>
    <w:p w14:paraId="28C81A35" w14:textId="77777777" w:rsidR="00D7071B" w:rsidRDefault="004D25F5">
      <w:pPr>
        <w:numPr>
          <w:ilvl w:val="0"/>
          <w:numId w:val="33"/>
        </w:numPr>
        <w:ind w:right="101" w:hanging="361"/>
      </w:pPr>
      <w:r>
        <w:t xml:space="preserve">Drug/solvent abuse  </w:t>
      </w:r>
    </w:p>
    <w:p w14:paraId="1FA230F5" w14:textId="77777777" w:rsidR="00D7071B" w:rsidRDefault="004D25F5">
      <w:pPr>
        <w:numPr>
          <w:ilvl w:val="0"/>
          <w:numId w:val="33"/>
        </w:numPr>
        <w:ind w:right="101" w:hanging="361"/>
      </w:pPr>
      <w:r>
        <w:t xml:space="preserve">Running away  </w:t>
      </w:r>
    </w:p>
    <w:p w14:paraId="2C3CE858" w14:textId="77777777" w:rsidR="00D7071B" w:rsidRDefault="004D25F5">
      <w:pPr>
        <w:numPr>
          <w:ilvl w:val="0"/>
          <w:numId w:val="33"/>
        </w:numPr>
        <w:ind w:right="101" w:hanging="361"/>
      </w:pPr>
      <w:r>
        <w:t xml:space="preserve">Compulsive stealing, scavenging  </w:t>
      </w:r>
    </w:p>
    <w:p w14:paraId="37AA3A6E" w14:textId="77777777" w:rsidR="00D7071B" w:rsidRDefault="004D25F5">
      <w:pPr>
        <w:numPr>
          <w:ilvl w:val="0"/>
          <w:numId w:val="33"/>
        </w:numPr>
        <w:ind w:right="101" w:hanging="361"/>
      </w:pPr>
      <w:r>
        <w:t xml:space="preserve">Acting out  </w:t>
      </w:r>
    </w:p>
    <w:p w14:paraId="18906C39" w14:textId="77777777" w:rsidR="00D7071B" w:rsidRDefault="004D25F5">
      <w:pPr>
        <w:numPr>
          <w:ilvl w:val="0"/>
          <w:numId w:val="33"/>
        </w:numPr>
        <w:ind w:right="101" w:hanging="361"/>
      </w:pPr>
      <w:r>
        <w:t xml:space="preserve">Poor trust in significant adults  </w:t>
      </w:r>
    </w:p>
    <w:p w14:paraId="77948D83" w14:textId="77777777" w:rsidR="00D7071B" w:rsidRDefault="004D25F5">
      <w:pPr>
        <w:numPr>
          <w:ilvl w:val="0"/>
          <w:numId w:val="33"/>
        </w:numPr>
        <w:ind w:right="101" w:hanging="361"/>
      </w:pPr>
      <w:r>
        <w:t xml:space="preserve">Regressive behaviour – e.g., wetting  </w:t>
      </w:r>
    </w:p>
    <w:p w14:paraId="1905CD62" w14:textId="77777777" w:rsidR="00D7071B" w:rsidRDefault="004D25F5">
      <w:pPr>
        <w:numPr>
          <w:ilvl w:val="0"/>
          <w:numId w:val="33"/>
        </w:numPr>
        <w:ind w:right="101" w:hanging="361"/>
      </w:pPr>
      <w:r>
        <w:t xml:space="preserve">Eating disorders  </w:t>
      </w:r>
    </w:p>
    <w:p w14:paraId="0EA4E692" w14:textId="77777777" w:rsidR="00D7071B" w:rsidRDefault="004D25F5">
      <w:pPr>
        <w:numPr>
          <w:ilvl w:val="0"/>
          <w:numId w:val="33"/>
        </w:numPr>
        <w:ind w:right="101" w:hanging="361"/>
      </w:pPr>
      <w:r>
        <w:t xml:space="preserve">Destructive tendencies  </w:t>
      </w:r>
    </w:p>
    <w:p w14:paraId="672E2AD4" w14:textId="77777777" w:rsidR="00D7071B" w:rsidRDefault="004D25F5">
      <w:pPr>
        <w:numPr>
          <w:ilvl w:val="0"/>
          <w:numId w:val="33"/>
        </w:numPr>
        <w:ind w:right="101" w:hanging="361"/>
      </w:pPr>
      <w:r>
        <w:t xml:space="preserve">Neurotic behaviour  </w:t>
      </w:r>
    </w:p>
    <w:p w14:paraId="712E0544" w14:textId="77777777" w:rsidR="00D7071B" w:rsidRDefault="004D25F5">
      <w:pPr>
        <w:numPr>
          <w:ilvl w:val="0"/>
          <w:numId w:val="33"/>
        </w:numPr>
        <w:ind w:right="101" w:hanging="361"/>
      </w:pPr>
      <w:r>
        <w:t xml:space="preserve">Arriving early at school, leaving late  </w:t>
      </w:r>
    </w:p>
    <w:p w14:paraId="0D8D0462" w14:textId="77777777" w:rsidR="00D7071B" w:rsidRDefault="004D25F5">
      <w:pPr>
        <w:spacing w:after="154" w:line="259" w:lineRule="auto"/>
        <w:ind w:left="0" w:firstLine="0"/>
        <w:jc w:val="left"/>
      </w:pPr>
      <w:r>
        <w:t xml:space="preserve"> </w:t>
      </w:r>
    </w:p>
    <w:p w14:paraId="75EDCEAF" w14:textId="77777777" w:rsidR="00D7071B" w:rsidRDefault="004D25F5">
      <w:pPr>
        <w:pStyle w:val="Heading3"/>
        <w:spacing w:after="199"/>
        <w:ind w:left="-5" w:right="82"/>
      </w:pPr>
      <w:r>
        <w:t xml:space="preserve">Social issues </w:t>
      </w:r>
      <w:r>
        <w:rPr>
          <w:b w:val="0"/>
        </w:rPr>
        <w:t xml:space="preserve"> </w:t>
      </w:r>
    </w:p>
    <w:p w14:paraId="3F1EFA6C" w14:textId="77777777" w:rsidR="00D7071B" w:rsidRDefault="004D25F5">
      <w:pPr>
        <w:numPr>
          <w:ilvl w:val="0"/>
          <w:numId w:val="34"/>
        </w:numPr>
        <w:ind w:right="101" w:hanging="361"/>
      </w:pPr>
      <w:r>
        <w:t xml:space="preserve">Withdrawal from physical contact  </w:t>
      </w:r>
    </w:p>
    <w:p w14:paraId="2279DBFA" w14:textId="77777777" w:rsidR="00D7071B" w:rsidRDefault="004D25F5">
      <w:pPr>
        <w:numPr>
          <w:ilvl w:val="0"/>
          <w:numId w:val="34"/>
        </w:numPr>
        <w:ind w:right="101" w:hanging="361"/>
      </w:pPr>
      <w:r>
        <w:t xml:space="preserve">Withdrawal from social interaction  </w:t>
      </w:r>
    </w:p>
    <w:p w14:paraId="37F8B806" w14:textId="77777777" w:rsidR="00D7071B" w:rsidRDefault="004D25F5">
      <w:pPr>
        <w:numPr>
          <w:ilvl w:val="0"/>
          <w:numId w:val="34"/>
        </w:numPr>
        <w:ind w:right="101" w:hanging="361"/>
      </w:pPr>
      <w:r>
        <w:t xml:space="preserve">Over-compliant behaviour  </w:t>
      </w:r>
    </w:p>
    <w:p w14:paraId="5BB88C7A" w14:textId="77777777" w:rsidR="00D7071B" w:rsidRDefault="004D25F5">
      <w:pPr>
        <w:numPr>
          <w:ilvl w:val="0"/>
          <w:numId w:val="34"/>
        </w:numPr>
        <w:ind w:right="101" w:hanging="361"/>
      </w:pPr>
      <w:r>
        <w:t xml:space="preserve">Insecure, clinging behaviour  </w:t>
      </w:r>
    </w:p>
    <w:p w14:paraId="51F21D67" w14:textId="77777777" w:rsidR="00D7071B" w:rsidRDefault="004D25F5">
      <w:pPr>
        <w:numPr>
          <w:ilvl w:val="0"/>
          <w:numId w:val="34"/>
        </w:numPr>
        <w:ind w:right="101" w:hanging="361"/>
      </w:pPr>
      <w:r>
        <w:t xml:space="preserve">Poor social relationships  </w:t>
      </w:r>
    </w:p>
    <w:p w14:paraId="505EE6A3" w14:textId="77777777" w:rsidR="00D7071B" w:rsidRDefault="004D25F5">
      <w:pPr>
        <w:spacing w:after="154" w:line="259" w:lineRule="auto"/>
        <w:ind w:left="0" w:firstLine="0"/>
        <w:jc w:val="left"/>
      </w:pPr>
      <w:r>
        <w:t xml:space="preserve"> </w:t>
      </w:r>
    </w:p>
    <w:p w14:paraId="63C2DC78" w14:textId="77777777" w:rsidR="00D7071B" w:rsidRDefault="004D25F5">
      <w:pPr>
        <w:pStyle w:val="Heading3"/>
        <w:spacing w:after="214"/>
        <w:ind w:left="-5" w:right="82"/>
      </w:pPr>
      <w:r>
        <w:t xml:space="preserve">Emotional responses </w:t>
      </w:r>
      <w:r>
        <w:rPr>
          <w:b w:val="0"/>
        </w:rPr>
        <w:t xml:space="preserve"> </w:t>
      </w:r>
    </w:p>
    <w:p w14:paraId="4590DEF4" w14:textId="77777777" w:rsidR="00D7071B" w:rsidRDefault="004D25F5">
      <w:pPr>
        <w:numPr>
          <w:ilvl w:val="0"/>
          <w:numId w:val="35"/>
        </w:numPr>
        <w:ind w:right="101" w:hanging="361"/>
      </w:pPr>
      <w:r>
        <w:t xml:space="preserve">Extreme fear of new situations  </w:t>
      </w:r>
    </w:p>
    <w:p w14:paraId="61C61E0A" w14:textId="77777777" w:rsidR="00D7071B" w:rsidRDefault="004D25F5">
      <w:pPr>
        <w:numPr>
          <w:ilvl w:val="0"/>
          <w:numId w:val="35"/>
        </w:numPr>
        <w:spacing w:after="11"/>
        <w:ind w:right="101" w:hanging="361"/>
      </w:pPr>
      <w:r>
        <w:t xml:space="preserve">Inappropriate emotional responses to painful situations (“I deserve this”) </w:t>
      </w:r>
    </w:p>
    <w:p w14:paraId="087B58F3" w14:textId="77777777" w:rsidR="00D7071B" w:rsidRDefault="004D25F5">
      <w:pPr>
        <w:numPr>
          <w:ilvl w:val="0"/>
          <w:numId w:val="35"/>
        </w:numPr>
        <w:ind w:right="101" w:hanging="361"/>
      </w:pPr>
      <w:r>
        <w:t xml:space="preserve">Fear of parents being contacted  </w:t>
      </w:r>
    </w:p>
    <w:p w14:paraId="7F102AA8" w14:textId="77777777" w:rsidR="00D7071B" w:rsidRDefault="004D25F5">
      <w:pPr>
        <w:numPr>
          <w:ilvl w:val="0"/>
          <w:numId w:val="35"/>
        </w:numPr>
        <w:ind w:right="101" w:hanging="361"/>
      </w:pPr>
      <w:r>
        <w:t xml:space="preserve">Self-disgust  </w:t>
      </w:r>
    </w:p>
    <w:p w14:paraId="2A415AB4" w14:textId="77777777" w:rsidR="00D7071B" w:rsidRDefault="004D25F5">
      <w:pPr>
        <w:numPr>
          <w:ilvl w:val="0"/>
          <w:numId w:val="35"/>
        </w:numPr>
        <w:ind w:right="101" w:hanging="361"/>
      </w:pPr>
      <w:r>
        <w:t xml:space="preserve">Low self-esteem  </w:t>
      </w:r>
    </w:p>
    <w:p w14:paraId="284185FB" w14:textId="77777777" w:rsidR="00D7071B" w:rsidRDefault="004D25F5">
      <w:pPr>
        <w:numPr>
          <w:ilvl w:val="0"/>
          <w:numId w:val="35"/>
        </w:numPr>
        <w:ind w:right="101" w:hanging="361"/>
      </w:pPr>
      <w:r>
        <w:t xml:space="preserve">Unusually fearful with adults  </w:t>
      </w:r>
    </w:p>
    <w:p w14:paraId="74BDB8CF" w14:textId="77777777" w:rsidR="00D7071B" w:rsidRDefault="004D25F5">
      <w:pPr>
        <w:numPr>
          <w:ilvl w:val="0"/>
          <w:numId w:val="35"/>
        </w:numPr>
        <w:ind w:right="101" w:hanging="361"/>
      </w:pPr>
      <w:r>
        <w:t xml:space="preserve">Lack of concentration, restlessness, aimlessness  </w:t>
      </w:r>
    </w:p>
    <w:p w14:paraId="2D67DA1B" w14:textId="77777777" w:rsidR="00D7071B" w:rsidRDefault="004D25F5">
      <w:pPr>
        <w:numPr>
          <w:ilvl w:val="0"/>
          <w:numId w:val="35"/>
        </w:numPr>
        <w:ind w:right="101" w:hanging="361"/>
      </w:pPr>
      <w:r>
        <w:t xml:space="preserve">Extremes of passivity or aggression  </w:t>
      </w:r>
    </w:p>
    <w:p w14:paraId="04270FDC" w14:textId="77777777" w:rsidR="00D7071B" w:rsidRDefault="004D25F5">
      <w:pPr>
        <w:spacing w:after="0" w:line="259" w:lineRule="auto"/>
        <w:ind w:left="0" w:firstLine="0"/>
        <w:jc w:val="left"/>
      </w:pPr>
      <w:r>
        <w:t xml:space="preserve"> </w:t>
      </w:r>
    </w:p>
    <w:p w14:paraId="69981A6D" w14:textId="77777777" w:rsidR="00D7071B" w:rsidRDefault="004D25F5">
      <w:pPr>
        <w:spacing w:after="17" w:line="259" w:lineRule="auto"/>
        <w:ind w:left="0" w:firstLine="0"/>
        <w:jc w:val="left"/>
      </w:pPr>
      <w:r>
        <w:rPr>
          <w:rFonts w:ascii="Arial" w:eastAsia="Arial" w:hAnsi="Arial" w:cs="Arial"/>
          <w:b/>
          <w:sz w:val="24"/>
        </w:rPr>
        <w:t xml:space="preserve"> </w:t>
      </w:r>
    </w:p>
    <w:p w14:paraId="0B3AA796" w14:textId="77777777" w:rsidR="00D7071B" w:rsidRDefault="004D25F5">
      <w:pPr>
        <w:pStyle w:val="Heading2"/>
        <w:spacing w:after="0"/>
        <w:ind w:left="10"/>
      </w:pPr>
      <w:r>
        <w:t xml:space="preserve">Physical abuse </w:t>
      </w:r>
    </w:p>
    <w:p w14:paraId="643BCCC1" w14:textId="77777777" w:rsidR="00D7071B" w:rsidRDefault="004D25F5">
      <w:pPr>
        <w:spacing w:after="0" w:line="259" w:lineRule="auto"/>
        <w:ind w:left="0" w:firstLine="0"/>
        <w:jc w:val="left"/>
      </w:pPr>
      <w:r>
        <w:rPr>
          <w:b/>
        </w:rPr>
        <w:t xml:space="preserve"> </w:t>
      </w:r>
    </w:p>
    <w:p w14:paraId="652AE8D8" w14:textId="77777777" w:rsidR="00D7071B" w:rsidRDefault="004D25F5">
      <w:pPr>
        <w:pStyle w:val="Heading3"/>
        <w:ind w:left="-5" w:right="82"/>
      </w:pPr>
      <w:r>
        <w:t>The nature of physical abuse</w:t>
      </w:r>
      <w:r>
        <w:rPr>
          <w:b w:val="0"/>
        </w:rPr>
        <w:t xml:space="preserve"> </w:t>
      </w:r>
    </w:p>
    <w:p w14:paraId="3A33936A" w14:textId="77777777" w:rsidR="00D7071B" w:rsidRDefault="004D25F5">
      <w:pPr>
        <w:spacing w:after="218" w:line="244" w:lineRule="auto"/>
        <w:ind w:left="10" w:right="565"/>
        <w:jc w:val="left"/>
      </w:pPr>
      <w:r>
        <w:t xml:space="preserve">Most children collect cuts and bruises quite routinely as part of the rough and tumble of daily life. Clearly, it is not necessary to be concerned about most of these minor injuries. However, accidental injuries normally occur on the </w:t>
      </w:r>
      <w:r>
        <w:rPr>
          <w:i/>
        </w:rPr>
        <w:t xml:space="preserve">bony prominences </w:t>
      </w:r>
      <w:r>
        <w:t xml:space="preserve">– e.g., shins. Injuries on the </w:t>
      </w:r>
      <w:r>
        <w:rPr>
          <w:i/>
        </w:rPr>
        <w:t xml:space="preserve">soft </w:t>
      </w:r>
      <w:r>
        <w:t xml:space="preserve">areas </w:t>
      </w:r>
      <w:r>
        <w:lastRenderedPageBreak/>
        <w:t xml:space="preserve">of the body are more likely to be inflicted intentionally and should therefore make us more alert to other concerning factors that may be present.  </w:t>
      </w:r>
    </w:p>
    <w:p w14:paraId="67AB2764" w14:textId="77777777" w:rsidR="00D7071B" w:rsidRDefault="004D25F5">
      <w:pPr>
        <w:ind w:left="10" w:right="1135"/>
      </w:pPr>
      <w:r>
        <w:t>A body map (annex</w:t>
      </w:r>
      <w:r>
        <w:rPr>
          <w:i/>
        </w:rPr>
        <w:t xml:space="preserve"> </w:t>
      </w:r>
      <w:r>
        <w:t>3</w:t>
      </w:r>
      <w:r>
        <w:rPr>
          <w:i/>
        </w:rPr>
        <w:t xml:space="preserve">) </w:t>
      </w:r>
      <w:r>
        <w:t xml:space="preserve">can assist in the clear recording and reporting of physical abuse. The body map should only be used to record observed injuries and no child should be asked to remove clothing by a member of staff of the school. </w:t>
      </w:r>
    </w:p>
    <w:p w14:paraId="2C131806" w14:textId="77777777" w:rsidR="00D7071B" w:rsidRDefault="004D25F5">
      <w:pPr>
        <w:spacing w:after="154" w:line="259" w:lineRule="auto"/>
        <w:ind w:left="0" w:firstLine="0"/>
        <w:jc w:val="left"/>
      </w:pPr>
      <w:r>
        <w:t xml:space="preserve"> </w:t>
      </w:r>
    </w:p>
    <w:p w14:paraId="738D58D9" w14:textId="77777777" w:rsidR="00D7071B" w:rsidRDefault="004D25F5">
      <w:pPr>
        <w:pStyle w:val="Heading3"/>
        <w:ind w:left="-5" w:right="82"/>
      </w:pPr>
      <w:r>
        <w:t xml:space="preserve">Indicators of physical abuse / factors that should increase concern </w:t>
      </w:r>
      <w:r>
        <w:rPr>
          <w:b w:val="0"/>
        </w:rPr>
        <w:t xml:space="preserve"> </w:t>
      </w:r>
    </w:p>
    <w:p w14:paraId="10965F4B" w14:textId="77777777" w:rsidR="00D7071B" w:rsidRDefault="004D25F5">
      <w:pPr>
        <w:numPr>
          <w:ilvl w:val="0"/>
          <w:numId w:val="36"/>
        </w:numPr>
        <w:ind w:left="722" w:right="101" w:hanging="361"/>
      </w:pPr>
      <w:r>
        <w:t xml:space="preserve">Multiple bruising or bruises and scratches (especially on the head and face)  </w:t>
      </w:r>
    </w:p>
    <w:p w14:paraId="73D2676E" w14:textId="77777777" w:rsidR="00D7071B" w:rsidRDefault="004D25F5">
      <w:pPr>
        <w:numPr>
          <w:ilvl w:val="0"/>
          <w:numId w:val="36"/>
        </w:numPr>
        <w:ind w:left="722" w:right="101" w:hanging="361"/>
      </w:pPr>
      <w:r>
        <w:t xml:space="preserve">Clusters of bruises – e.g., fingertip bruising (caused by being grasped) </w:t>
      </w:r>
    </w:p>
    <w:p w14:paraId="69D6E716" w14:textId="77777777" w:rsidR="00D7071B" w:rsidRDefault="004D25F5">
      <w:pPr>
        <w:numPr>
          <w:ilvl w:val="0"/>
          <w:numId w:val="36"/>
        </w:numPr>
        <w:spacing w:after="39"/>
        <w:ind w:left="722" w:right="101" w:hanging="361"/>
      </w:pPr>
      <w:r>
        <w:t xml:space="preserve">Bruises around the neck and behind the ears – the most common abusive injuries are to the head </w:t>
      </w:r>
    </w:p>
    <w:p w14:paraId="746C2835" w14:textId="77777777" w:rsidR="00D7071B" w:rsidRDefault="004D25F5">
      <w:pPr>
        <w:numPr>
          <w:ilvl w:val="0"/>
          <w:numId w:val="36"/>
        </w:numPr>
        <w:ind w:left="722" w:right="101" w:hanging="361"/>
      </w:pPr>
      <w:r>
        <w:t xml:space="preserve">Bruises on the back, chest, buttocks, or on the inside of the thighs </w:t>
      </w:r>
    </w:p>
    <w:p w14:paraId="744F64B3" w14:textId="77777777" w:rsidR="00D7071B" w:rsidRDefault="004D25F5">
      <w:pPr>
        <w:numPr>
          <w:ilvl w:val="0"/>
          <w:numId w:val="36"/>
        </w:numPr>
        <w:spacing w:after="38"/>
        <w:ind w:left="722" w:right="101" w:hanging="361"/>
      </w:pPr>
      <w:r>
        <w:t xml:space="preserve">Marks indicating injury by an instrument – e.g., linear bruising (stick), parallel bruising (belt), marks of a buckle </w:t>
      </w:r>
    </w:p>
    <w:p w14:paraId="24D71327" w14:textId="77777777" w:rsidR="00D7071B" w:rsidRDefault="004D25F5">
      <w:pPr>
        <w:numPr>
          <w:ilvl w:val="0"/>
          <w:numId w:val="36"/>
        </w:numPr>
        <w:ind w:left="722" w:right="101" w:hanging="361"/>
      </w:pPr>
      <w:r>
        <w:t xml:space="preserve">Bite marks  </w:t>
      </w:r>
    </w:p>
    <w:p w14:paraId="6A0676D6" w14:textId="77777777" w:rsidR="00D7071B" w:rsidRDefault="004D25F5">
      <w:pPr>
        <w:numPr>
          <w:ilvl w:val="0"/>
          <w:numId w:val="36"/>
        </w:numPr>
        <w:ind w:left="722" w:right="101" w:hanging="361"/>
      </w:pPr>
      <w:r>
        <w:t xml:space="preserve">Deliberate burning may also be indicated by the pattern of an instrument or object – e.g., electric fire, cooker, cigarette </w:t>
      </w:r>
    </w:p>
    <w:p w14:paraId="1509EE60" w14:textId="77777777" w:rsidR="00D7071B" w:rsidRDefault="004D25F5">
      <w:pPr>
        <w:numPr>
          <w:ilvl w:val="0"/>
          <w:numId w:val="36"/>
        </w:numPr>
        <w:ind w:left="722" w:right="101" w:hanging="361"/>
      </w:pPr>
      <w:r>
        <w:t xml:space="preserve">Scalds with upward splash marks or </w:t>
      </w:r>
      <w:r>
        <w:rPr>
          <w:i/>
        </w:rPr>
        <w:t>tide marks</w:t>
      </w:r>
      <w:r>
        <w:t xml:space="preserve"> </w:t>
      </w:r>
    </w:p>
    <w:p w14:paraId="390A8B4D" w14:textId="77777777" w:rsidR="00D7071B" w:rsidRDefault="004D25F5">
      <w:pPr>
        <w:numPr>
          <w:ilvl w:val="0"/>
          <w:numId w:val="36"/>
        </w:numPr>
        <w:ind w:left="722" w:right="101" w:hanging="361"/>
      </w:pPr>
      <w:r>
        <w:t xml:space="preserve">Untreated injuries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Recurrent injuries or burns  </w:t>
      </w:r>
    </w:p>
    <w:p w14:paraId="648EEC2D" w14:textId="77777777" w:rsidR="00D7071B" w:rsidRDefault="004D25F5">
      <w:pPr>
        <w:numPr>
          <w:ilvl w:val="0"/>
          <w:numId w:val="36"/>
        </w:numPr>
        <w:ind w:left="722" w:right="101" w:hanging="361"/>
      </w:pPr>
      <w:r>
        <w:t xml:space="preserve">Bald patches. </w:t>
      </w:r>
    </w:p>
    <w:p w14:paraId="5A076711" w14:textId="77777777" w:rsidR="00D7071B" w:rsidRDefault="004D25F5">
      <w:pPr>
        <w:spacing w:after="0" w:line="259" w:lineRule="auto"/>
        <w:ind w:left="0" w:firstLine="0"/>
        <w:jc w:val="left"/>
      </w:pPr>
      <w:r>
        <w:t xml:space="preserve"> </w:t>
      </w:r>
    </w:p>
    <w:p w14:paraId="6909E684" w14:textId="77777777" w:rsidR="00D7071B" w:rsidRDefault="004D25F5">
      <w:pPr>
        <w:spacing w:after="50" w:line="236" w:lineRule="auto"/>
        <w:ind w:left="0" w:right="1070" w:firstLine="0"/>
      </w:pPr>
      <w:r>
        <w:rPr>
          <w:b/>
        </w:rPr>
        <w:t xml:space="preserve">In the social context of the school, it is normal to ask about a noticeable injury. The response to such an enquiry is generally light-hearted and detailed. So, most of all, concern should be increased when: </w:t>
      </w:r>
      <w:r>
        <w:t xml:space="preserve"> </w:t>
      </w:r>
    </w:p>
    <w:p w14:paraId="3BDD5302" w14:textId="77777777" w:rsidR="00D7071B" w:rsidRDefault="004D25F5">
      <w:pPr>
        <w:numPr>
          <w:ilvl w:val="0"/>
          <w:numId w:val="36"/>
        </w:numPr>
        <w:ind w:left="722" w:right="101" w:hanging="361"/>
      </w:pPr>
      <w:r>
        <w:t xml:space="preserve">the explanation given does not match the injury  </w:t>
      </w:r>
    </w:p>
    <w:p w14:paraId="34C653A3" w14:textId="77777777" w:rsidR="00D7071B" w:rsidRDefault="004D25F5">
      <w:pPr>
        <w:numPr>
          <w:ilvl w:val="0"/>
          <w:numId w:val="36"/>
        </w:numPr>
        <w:spacing w:after="39"/>
        <w:ind w:left="722" w:right="101" w:hanging="361"/>
      </w:pPr>
      <w:r>
        <w:t xml:space="preserve">the explanation uses words or phrases that do not match the vocabulary of the child (adult words) </w:t>
      </w:r>
    </w:p>
    <w:p w14:paraId="37835AE0" w14:textId="77777777" w:rsidR="00D7071B" w:rsidRDefault="004D25F5">
      <w:pPr>
        <w:numPr>
          <w:ilvl w:val="0"/>
          <w:numId w:val="36"/>
        </w:numPr>
        <w:ind w:left="722" w:right="101" w:hanging="361"/>
      </w:pPr>
      <w:r>
        <w:t xml:space="preserve">no explanation is forthcoming  </w:t>
      </w:r>
    </w:p>
    <w:p w14:paraId="454201DD" w14:textId="77777777" w:rsidR="00D7071B" w:rsidRDefault="004D25F5">
      <w:pPr>
        <w:numPr>
          <w:ilvl w:val="0"/>
          <w:numId w:val="36"/>
        </w:numPr>
        <w:ind w:left="722" w:right="101" w:hanging="361"/>
      </w:pPr>
      <w:r>
        <w:t xml:space="preserve">the child (or the parent/carer) is secretive or evasive  </w:t>
      </w:r>
    </w:p>
    <w:p w14:paraId="104E67DC" w14:textId="77777777" w:rsidR="00D7071B" w:rsidRDefault="004D25F5">
      <w:pPr>
        <w:numPr>
          <w:ilvl w:val="0"/>
          <w:numId w:val="36"/>
        </w:numPr>
        <w:ind w:left="722" w:right="101" w:hanging="361"/>
      </w:pPr>
      <w:r>
        <w:t xml:space="preserve">the injury is accompanied by allegations of abuse or assault  </w:t>
      </w:r>
    </w:p>
    <w:p w14:paraId="2AF31DF8" w14:textId="77777777" w:rsidR="00D7071B" w:rsidRDefault="004D25F5">
      <w:pPr>
        <w:spacing w:after="0" w:line="259" w:lineRule="auto"/>
        <w:ind w:left="0" w:firstLine="0"/>
        <w:jc w:val="left"/>
      </w:pPr>
      <w:r>
        <w:rPr>
          <w:b/>
        </w:rPr>
        <w:t xml:space="preserve"> </w:t>
      </w:r>
    </w:p>
    <w:p w14:paraId="4BD16BAA" w14:textId="77777777" w:rsidR="00D7071B" w:rsidRDefault="004D25F5">
      <w:pPr>
        <w:spacing w:after="15"/>
        <w:ind w:left="-5" w:right="82"/>
        <w:jc w:val="left"/>
      </w:pPr>
      <w:r>
        <w:rPr>
          <w:b/>
        </w:rPr>
        <w:t xml:space="preserve">You should be concerned if the child or young person: </w:t>
      </w:r>
      <w:r>
        <w:t xml:space="preserve"> </w:t>
      </w:r>
    </w:p>
    <w:p w14:paraId="3C1C37EB" w14:textId="77777777" w:rsidR="00D7071B" w:rsidRDefault="004D25F5">
      <w:pPr>
        <w:numPr>
          <w:ilvl w:val="0"/>
          <w:numId w:val="36"/>
        </w:numPr>
        <w:ind w:left="722" w:right="101" w:hanging="361"/>
      </w:pPr>
      <w:r>
        <w:t xml:space="preserve">is reluctant to have parents/carers contacted  </w:t>
      </w:r>
    </w:p>
    <w:p w14:paraId="219A0013" w14:textId="77777777" w:rsidR="00D7071B" w:rsidRDefault="004D25F5">
      <w:pPr>
        <w:numPr>
          <w:ilvl w:val="0"/>
          <w:numId w:val="36"/>
        </w:numPr>
        <w:ind w:left="722" w:right="101" w:hanging="361"/>
      </w:pPr>
      <w:r>
        <w:t xml:space="preserve">runs away or shows fear of going home  </w:t>
      </w:r>
    </w:p>
    <w:p w14:paraId="2C019A3E" w14:textId="77777777" w:rsidR="00D7071B" w:rsidRDefault="004D25F5">
      <w:pPr>
        <w:numPr>
          <w:ilvl w:val="0"/>
          <w:numId w:val="36"/>
        </w:numPr>
        <w:ind w:left="722" w:right="101" w:hanging="361"/>
      </w:pPr>
      <w:r>
        <w:t xml:space="preserve">is aggressive towards themselves or others </w:t>
      </w:r>
    </w:p>
    <w:p w14:paraId="5486FEFC" w14:textId="77777777" w:rsidR="00D7071B" w:rsidRDefault="004D25F5">
      <w:pPr>
        <w:numPr>
          <w:ilvl w:val="0"/>
          <w:numId w:val="36"/>
        </w:numPr>
        <w:ind w:left="722" w:right="101" w:hanging="361"/>
      </w:pPr>
      <w:r>
        <w:t xml:space="preserve">flinches when approached or touched  </w:t>
      </w:r>
    </w:p>
    <w:p w14:paraId="59F0E7CE" w14:textId="77777777" w:rsidR="00D7071B" w:rsidRDefault="004D25F5">
      <w:pPr>
        <w:numPr>
          <w:ilvl w:val="0"/>
          <w:numId w:val="36"/>
        </w:numPr>
        <w:ind w:left="722" w:right="101" w:hanging="361"/>
      </w:pPr>
      <w:r>
        <w:t xml:space="preserve">is reluctant to undress to change clothing for sport  </w:t>
      </w:r>
    </w:p>
    <w:p w14:paraId="09F9B703" w14:textId="77777777" w:rsidR="00D7071B" w:rsidRDefault="004D25F5">
      <w:pPr>
        <w:numPr>
          <w:ilvl w:val="0"/>
          <w:numId w:val="36"/>
        </w:numPr>
        <w:ind w:left="722" w:right="101" w:hanging="361"/>
      </w:pPr>
      <w:r>
        <w:t xml:space="preserve">wears long sleeves during hot weather  </w:t>
      </w:r>
    </w:p>
    <w:p w14:paraId="4BEE9427" w14:textId="77777777" w:rsidR="00D7071B" w:rsidRDefault="004D25F5">
      <w:pPr>
        <w:numPr>
          <w:ilvl w:val="0"/>
          <w:numId w:val="36"/>
        </w:numPr>
        <w:ind w:left="722" w:right="101" w:hanging="361"/>
      </w:pPr>
      <w:r>
        <w:t xml:space="preserve">is unnaturally compliant in the presence of parents/carers.  </w:t>
      </w:r>
    </w:p>
    <w:p w14:paraId="1AB68080" w14:textId="77777777" w:rsidR="00D7071B" w:rsidRDefault="004D25F5">
      <w:pPr>
        <w:numPr>
          <w:ilvl w:val="0"/>
          <w:numId w:val="36"/>
        </w:numPr>
        <w:ind w:left="722" w:right="101" w:hanging="361"/>
      </w:pPr>
      <w:r>
        <w:t xml:space="preserve">has a fear of medical help or </w:t>
      </w:r>
      <w:proofErr w:type="gramStart"/>
      <w:r>
        <w:t>attention</w:t>
      </w:r>
      <w:proofErr w:type="gramEnd"/>
      <w:r>
        <w:t xml:space="preserve"> </w:t>
      </w:r>
    </w:p>
    <w:p w14:paraId="666C6A4A" w14:textId="77777777" w:rsidR="00D7071B" w:rsidRDefault="004D25F5">
      <w:pPr>
        <w:numPr>
          <w:ilvl w:val="0"/>
          <w:numId w:val="36"/>
        </w:numPr>
        <w:ind w:left="722" w:right="101" w:hanging="361"/>
      </w:pPr>
      <w:r>
        <w:t xml:space="preserve">admits to a punishment that appears excessive.  </w:t>
      </w:r>
    </w:p>
    <w:p w14:paraId="68369723" w14:textId="77777777" w:rsidR="00D7071B" w:rsidRDefault="004D25F5">
      <w:pPr>
        <w:spacing w:after="17" w:line="259" w:lineRule="auto"/>
        <w:ind w:left="0" w:firstLine="0"/>
        <w:jc w:val="left"/>
      </w:pPr>
      <w:r>
        <w:rPr>
          <w:rFonts w:ascii="Arial" w:eastAsia="Arial" w:hAnsi="Arial" w:cs="Arial"/>
          <w:b/>
          <w:sz w:val="24"/>
        </w:rPr>
        <w:t xml:space="preserve"> </w:t>
      </w:r>
    </w:p>
    <w:p w14:paraId="3425AA8A" w14:textId="77777777" w:rsidR="00A6345F" w:rsidRDefault="00A6345F">
      <w:pPr>
        <w:pStyle w:val="Heading2"/>
        <w:spacing w:after="0"/>
        <w:ind w:left="0" w:firstLine="0"/>
      </w:pPr>
    </w:p>
    <w:p w14:paraId="05FD4CF4" w14:textId="77777777" w:rsidR="00A6345F" w:rsidRDefault="00A6345F">
      <w:pPr>
        <w:pStyle w:val="Heading2"/>
        <w:spacing w:after="0"/>
        <w:ind w:left="0" w:firstLine="0"/>
      </w:pPr>
    </w:p>
    <w:p w14:paraId="34061C57" w14:textId="77777777" w:rsidR="00A6345F" w:rsidRDefault="00A6345F">
      <w:pPr>
        <w:pStyle w:val="Heading2"/>
        <w:spacing w:after="0"/>
        <w:ind w:left="0" w:firstLine="0"/>
      </w:pPr>
    </w:p>
    <w:p w14:paraId="1150F608" w14:textId="617DD94C" w:rsidR="00D7071B" w:rsidRDefault="004D25F5">
      <w:pPr>
        <w:pStyle w:val="Heading2"/>
        <w:spacing w:after="0"/>
        <w:ind w:left="0" w:firstLine="0"/>
      </w:pPr>
      <w:r>
        <w:t xml:space="preserve">Sexual abuse </w:t>
      </w:r>
    </w:p>
    <w:p w14:paraId="64D7CA9C" w14:textId="77777777" w:rsidR="00A6345F" w:rsidRPr="00A6345F" w:rsidRDefault="00A6345F" w:rsidP="00A6345F"/>
    <w:p w14:paraId="7FBA8627" w14:textId="4584B04B" w:rsidR="00A6345F" w:rsidRPr="00A6345F" w:rsidRDefault="004D25F5" w:rsidP="00A6345F">
      <w:pPr>
        <w:spacing w:after="0" w:line="259" w:lineRule="auto"/>
        <w:ind w:left="0" w:firstLine="0"/>
        <w:jc w:val="left"/>
        <w:rPr>
          <w:b/>
          <w:bCs/>
        </w:rPr>
      </w:pPr>
      <w:r w:rsidRPr="00A6345F">
        <w:rPr>
          <w:b/>
          <w:bCs/>
        </w:rPr>
        <w:t xml:space="preserve">The nature of sexual abuse  </w:t>
      </w:r>
    </w:p>
    <w:p w14:paraId="3DE94411" w14:textId="37D4F4A7" w:rsidR="00D7071B" w:rsidRDefault="004D25F5" w:rsidP="00A6345F">
      <w:pPr>
        <w:spacing w:after="0" w:line="259" w:lineRule="auto"/>
        <w:ind w:left="0" w:firstLine="0"/>
        <w:jc w:val="left"/>
      </w:pPr>
      <w:r>
        <w:t xml:space="preserve">Sexual abuse is often perpetrated by people who are known and trusted by the child – e.g., relatives, family friends, neighbours, babysitters, people working with the child in school, faith settings, clubs or activities. Children can also be subject to child sexual exploitation.  </w:t>
      </w:r>
    </w:p>
    <w:p w14:paraId="38E50ACE" w14:textId="77777777" w:rsidR="00D7071B" w:rsidRDefault="004D25F5">
      <w:pPr>
        <w:spacing w:after="0" w:line="259" w:lineRule="auto"/>
        <w:ind w:left="0" w:firstLine="0"/>
        <w:jc w:val="left"/>
      </w:pPr>
      <w:r>
        <w:t xml:space="preserve"> </w:t>
      </w:r>
    </w:p>
    <w:p w14:paraId="45DC5761" w14:textId="19772266" w:rsidR="00D7071B" w:rsidRDefault="004D25F5">
      <w:pPr>
        <w:ind w:left="10" w:right="524"/>
      </w:pPr>
      <w:r>
        <w:t>Sexual exploitation is seen as a separate category of sexual abuse. Indicators of CSE can be found in the school</w:t>
      </w:r>
      <w:r w:rsidR="00AC20D7">
        <w:t>’</w:t>
      </w:r>
      <w:r>
        <w:t xml:space="preserve">s safeguarding policy. </w:t>
      </w:r>
    </w:p>
    <w:p w14:paraId="3110F636" w14:textId="77777777" w:rsidR="00D7071B" w:rsidRDefault="004D25F5">
      <w:pPr>
        <w:spacing w:after="0" w:line="259" w:lineRule="auto"/>
        <w:ind w:left="0" w:firstLine="0"/>
        <w:jc w:val="left"/>
      </w:pPr>
      <w:r>
        <w:t xml:space="preserve"> </w:t>
      </w:r>
    </w:p>
    <w:p w14:paraId="72C24484" w14:textId="77777777" w:rsidR="00D7071B" w:rsidRDefault="004D25F5">
      <w:pPr>
        <w:spacing w:after="15"/>
        <w:ind w:left="-5" w:right="82"/>
        <w:jc w:val="left"/>
      </w:pPr>
      <w:r>
        <w:rPr>
          <w:b/>
        </w:rPr>
        <w:t xml:space="preserve">Characteristics of child sexual abuse:  </w:t>
      </w:r>
    </w:p>
    <w:p w14:paraId="21CB600F" w14:textId="77777777" w:rsidR="00D7071B" w:rsidRDefault="004D25F5">
      <w:pPr>
        <w:numPr>
          <w:ilvl w:val="0"/>
          <w:numId w:val="37"/>
        </w:numPr>
        <w:ind w:left="722" w:right="337" w:hanging="361"/>
      </w:pPr>
      <w:r>
        <w:t xml:space="preserve">it is often planned and systematic – people do not sexually abuse children by accident, though sexual abuse can be opportunistic  </w:t>
      </w:r>
    </w:p>
    <w:p w14:paraId="1230ECB4" w14:textId="77777777" w:rsidR="00D7071B" w:rsidRDefault="004D25F5">
      <w:pPr>
        <w:numPr>
          <w:ilvl w:val="0"/>
          <w:numId w:val="37"/>
        </w:numPr>
        <w:spacing w:after="39"/>
        <w:ind w:left="722" w:right="337" w:hanging="361"/>
      </w:pPr>
      <w:r>
        <w:t xml:space="preserve">grooming the child – people who abuse children take care to choose a vulnerable child and often spend time making them dependent  </w:t>
      </w:r>
    </w:p>
    <w:p w14:paraId="79F57347" w14:textId="77777777" w:rsidR="00D7071B" w:rsidRDefault="004D25F5">
      <w:pPr>
        <w:numPr>
          <w:ilvl w:val="0"/>
          <w:numId w:val="37"/>
        </w:numPr>
        <w:ind w:left="722" w:right="337" w:hanging="361"/>
      </w:pPr>
      <w:r>
        <w:t xml:space="preserve">grooming the child’s environment – abusers try to ensure that potential adult protectors (parents and other carers especially) are not suspicious of their motives.  </w:t>
      </w:r>
    </w:p>
    <w:p w14:paraId="58546C58" w14:textId="77777777" w:rsidR="00D7071B" w:rsidRDefault="004D25F5">
      <w:pPr>
        <w:spacing w:after="0" w:line="259" w:lineRule="auto"/>
        <w:ind w:left="0" w:firstLine="0"/>
        <w:jc w:val="left"/>
      </w:pPr>
      <w:r>
        <w:t xml:space="preserve"> </w:t>
      </w:r>
    </w:p>
    <w:p w14:paraId="39CD480E" w14:textId="77777777" w:rsidR="00D7071B" w:rsidRDefault="004D25F5">
      <w:pPr>
        <w:ind w:left="10" w:right="101"/>
      </w:pPr>
      <w:r>
        <w:t xml:space="preserve">Most people who sexually abuse children are men, but some women sexually abuse too.  </w:t>
      </w:r>
    </w:p>
    <w:p w14:paraId="135223FF" w14:textId="77777777" w:rsidR="00D7071B" w:rsidRDefault="004D25F5">
      <w:pPr>
        <w:spacing w:after="0" w:line="259" w:lineRule="auto"/>
        <w:ind w:left="0" w:firstLine="0"/>
        <w:jc w:val="left"/>
      </w:pPr>
      <w:r>
        <w:rPr>
          <w:rFonts w:ascii="Arial" w:eastAsia="Arial" w:hAnsi="Arial" w:cs="Arial"/>
          <w:sz w:val="24"/>
        </w:rPr>
        <w:t xml:space="preserve"> </w:t>
      </w:r>
    </w:p>
    <w:p w14:paraId="513B981F" w14:textId="77777777" w:rsidR="00D7071B" w:rsidRDefault="004D25F5">
      <w:pPr>
        <w:spacing w:after="15"/>
        <w:ind w:left="-5" w:right="82"/>
        <w:jc w:val="left"/>
      </w:pPr>
      <w:r>
        <w:rPr>
          <w:b/>
        </w:rPr>
        <w:t xml:space="preserve">Indicators of sexual abuse </w:t>
      </w:r>
      <w:r>
        <w:t xml:space="preserve"> </w:t>
      </w:r>
    </w:p>
    <w:p w14:paraId="7647B6B9" w14:textId="77777777" w:rsidR="00D7071B" w:rsidRDefault="004D25F5">
      <w:pPr>
        <w:spacing w:after="0" w:line="259" w:lineRule="auto"/>
        <w:ind w:left="0" w:firstLine="0"/>
        <w:jc w:val="left"/>
      </w:pPr>
      <w:r>
        <w:t xml:space="preserve"> </w:t>
      </w:r>
    </w:p>
    <w:p w14:paraId="3839D2C4" w14:textId="77777777" w:rsidR="00D7071B" w:rsidRDefault="004D25F5">
      <w:pPr>
        <w:pStyle w:val="Heading3"/>
        <w:ind w:left="-5" w:right="82"/>
      </w:pPr>
      <w:r>
        <w:t xml:space="preserve">Physical observations </w:t>
      </w:r>
      <w:r>
        <w:rPr>
          <w:b w:val="0"/>
        </w:rPr>
        <w:t xml:space="preserve"> </w:t>
      </w:r>
    </w:p>
    <w:p w14:paraId="1D5770E9" w14:textId="77777777" w:rsidR="00D7071B" w:rsidRDefault="004D25F5">
      <w:pPr>
        <w:numPr>
          <w:ilvl w:val="0"/>
          <w:numId w:val="38"/>
        </w:numPr>
        <w:ind w:left="722" w:right="101" w:hanging="361"/>
      </w:pPr>
      <w:r>
        <w:t xml:space="preserve">Damage to genitalia, anus or mouth  </w:t>
      </w:r>
    </w:p>
    <w:p w14:paraId="3E936DF7" w14:textId="77777777" w:rsidR="00D7071B" w:rsidRDefault="004D25F5">
      <w:pPr>
        <w:numPr>
          <w:ilvl w:val="0"/>
          <w:numId w:val="38"/>
        </w:numPr>
        <w:ind w:left="722" w:right="101" w:hanging="361"/>
      </w:pPr>
      <w:r>
        <w:t xml:space="preserve">Sexually transmitted diseases  </w:t>
      </w:r>
    </w:p>
    <w:p w14:paraId="38EE75F9" w14:textId="77777777" w:rsidR="00D7071B" w:rsidRDefault="004D25F5">
      <w:pPr>
        <w:numPr>
          <w:ilvl w:val="0"/>
          <w:numId w:val="38"/>
        </w:numPr>
        <w:ind w:left="722" w:right="101" w:hanging="361"/>
      </w:pPr>
      <w:r>
        <w:t xml:space="preserve">Unexpected pregnancy, especially in very young girls  </w:t>
      </w:r>
    </w:p>
    <w:p w14:paraId="2F3091BF" w14:textId="77777777" w:rsidR="00D7071B" w:rsidRDefault="004D25F5">
      <w:pPr>
        <w:numPr>
          <w:ilvl w:val="0"/>
          <w:numId w:val="38"/>
        </w:numPr>
        <w:ind w:left="722" w:right="101" w:hanging="361"/>
      </w:pPr>
      <w:r>
        <w:t xml:space="preserve">Soreness in genital area, anus or mouth and other medical problems such as chronic itching </w:t>
      </w:r>
    </w:p>
    <w:p w14:paraId="75542061" w14:textId="77777777" w:rsidR="00D7071B" w:rsidRDefault="004D25F5">
      <w:pPr>
        <w:numPr>
          <w:ilvl w:val="0"/>
          <w:numId w:val="38"/>
        </w:numPr>
        <w:spacing w:after="138"/>
        <w:ind w:left="722" w:right="101" w:hanging="361"/>
      </w:pPr>
      <w:r>
        <w:t xml:space="preserve">Unexplained recurrent urinary tract infections and discharges or abdominal pain </w:t>
      </w:r>
    </w:p>
    <w:p w14:paraId="376B1AD5" w14:textId="77777777" w:rsidR="00D7071B" w:rsidRDefault="004D25F5">
      <w:pPr>
        <w:pStyle w:val="Heading3"/>
        <w:ind w:left="-5" w:right="82"/>
      </w:pPr>
      <w:r>
        <w:t xml:space="preserve">Behavioural observations </w:t>
      </w:r>
      <w:r>
        <w:rPr>
          <w:b w:val="0"/>
        </w:rPr>
        <w:t xml:space="preserve"> </w:t>
      </w:r>
    </w:p>
    <w:p w14:paraId="22F11EF1" w14:textId="77777777" w:rsidR="00D7071B" w:rsidRDefault="004D25F5">
      <w:pPr>
        <w:numPr>
          <w:ilvl w:val="0"/>
          <w:numId w:val="39"/>
        </w:numPr>
        <w:ind w:left="722" w:right="101" w:hanging="361"/>
      </w:pPr>
      <w:r>
        <w:t xml:space="preserve">Sexual knowledge inappropriate for age  </w:t>
      </w:r>
    </w:p>
    <w:p w14:paraId="173CDAEC" w14:textId="77777777" w:rsidR="00D7071B" w:rsidRDefault="004D25F5">
      <w:pPr>
        <w:numPr>
          <w:ilvl w:val="0"/>
          <w:numId w:val="39"/>
        </w:numPr>
        <w:ind w:left="722" w:right="101" w:hanging="361"/>
      </w:pPr>
      <w:r>
        <w:t xml:space="preserve">Sexualised behaviour or affection inappropriate for age  </w:t>
      </w:r>
    </w:p>
    <w:p w14:paraId="14A73B45" w14:textId="77777777" w:rsidR="00D7071B" w:rsidRDefault="004D25F5">
      <w:pPr>
        <w:numPr>
          <w:ilvl w:val="0"/>
          <w:numId w:val="39"/>
        </w:numPr>
        <w:ind w:left="722" w:right="101" w:hanging="361"/>
      </w:pPr>
      <w:r>
        <w:t xml:space="preserve">Sexually provocative behaviour/promiscuity  </w:t>
      </w:r>
    </w:p>
    <w:p w14:paraId="6E998DFF" w14:textId="77777777" w:rsidR="00D7071B" w:rsidRDefault="004D25F5">
      <w:pPr>
        <w:numPr>
          <w:ilvl w:val="0"/>
          <w:numId w:val="39"/>
        </w:numPr>
        <w:ind w:left="722" w:right="101" w:hanging="361"/>
      </w:pPr>
      <w:r>
        <w:t xml:space="preserve">Hinting at sexual activity Inexplicable decline in school performance  </w:t>
      </w:r>
    </w:p>
    <w:p w14:paraId="13E957DD" w14:textId="77777777" w:rsidR="00D7071B" w:rsidRDefault="004D25F5">
      <w:pPr>
        <w:numPr>
          <w:ilvl w:val="0"/>
          <w:numId w:val="39"/>
        </w:numPr>
        <w:spacing w:after="39"/>
        <w:ind w:left="722" w:right="101" w:hanging="361"/>
      </w:pPr>
      <w:r>
        <w:t xml:space="preserve">Depression or other sudden apparent changes in personality as becoming insecure or clinging  </w:t>
      </w:r>
    </w:p>
    <w:p w14:paraId="79DC863C" w14:textId="77777777" w:rsidR="00D7071B" w:rsidRDefault="004D25F5">
      <w:pPr>
        <w:numPr>
          <w:ilvl w:val="0"/>
          <w:numId w:val="39"/>
        </w:numPr>
        <w:ind w:left="722" w:right="101" w:hanging="361"/>
      </w:pPr>
      <w:r>
        <w:t xml:space="preserve">Lack of concentration, restlessness, aimlessness  </w:t>
      </w:r>
    </w:p>
    <w:p w14:paraId="1C169A8B" w14:textId="77777777" w:rsidR="00D7071B" w:rsidRDefault="004D25F5">
      <w:pPr>
        <w:numPr>
          <w:ilvl w:val="0"/>
          <w:numId w:val="39"/>
        </w:numPr>
        <w:ind w:left="722" w:right="101" w:hanging="361"/>
      </w:pPr>
      <w:r>
        <w:t xml:space="preserve">Socially isolated or withdrawn  </w:t>
      </w:r>
    </w:p>
    <w:p w14:paraId="2A338BF5" w14:textId="77777777" w:rsidR="00D7071B" w:rsidRDefault="004D25F5">
      <w:pPr>
        <w:numPr>
          <w:ilvl w:val="0"/>
          <w:numId w:val="39"/>
        </w:numPr>
        <w:ind w:left="722" w:right="101" w:hanging="361"/>
      </w:pPr>
      <w:r>
        <w:t xml:space="preserve">Overly-compliant behaviour  </w:t>
      </w:r>
    </w:p>
    <w:p w14:paraId="168CF818" w14:textId="77777777" w:rsidR="00D7071B" w:rsidRDefault="004D25F5">
      <w:pPr>
        <w:numPr>
          <w:ilvl w:val="0"/>
          <w:numId w:val="39"/>
        </w:numPr>
        <w:ind w:left="722" w:right="101" w:hanging="361"/>
      </w:pPr>
      <w:r>
        <w:t xml:space="preserve">Acting out, aggressive behaviour  </w:t>
      </w:r>
    </w:p>
    <w:p w14:paraId="39166C23" w14:textId="77777777" w:rsidR="00D7071B" w:rsidRDefault="004D25F5">
      <w:pPr>
        <w:numPr>
          <w:ilvl w:val="0"/>
          <w:numId w:val="39"/>
        </w:numPr>
        <w:ind w:left="722" w:right="101" w:hanging="361"/>
      </w:pPr>
      <w:r>
        <w:t xml:space="preserve">Poor trust or fear concerning significant adults  </w:t>
      </w:r>
    </w:p>
    <w:p w14:paraId="2C3F5621" w14:textId="77777777" w:rsidR="00D7071B" w:rsidRDefault="004D25F5">
      <w:pPr>
        <w:numPr>
          <w:ilvl w:val="0"/>
          <w:numId w:val="39"/>
        </w:numPr>
        <w:ind w:left="722" w:right="101" w:hanging="361"/>
      </w:pPr>
      <w:r>
        <w:t xml:space="preserve">Regressive behaviour,  </w:t>
      </w:r>
    </w:p>
    <w:p w14:paraId="14D7FA8B" w14:textId="77777777" w:rsidR="00D7071B" w:rsidRDefault="004D25F5">
      <w:pPr>
        <w:numPr>
          <w:ilvl w:val="0"/>
          <w:numId w:val="39"/>
        </w:numPr>
        <w:ind w:left="722" w:right="101" w:hanging="361"/>
      </w:pPr>
      <w:r>
        <w:t xml:space="preserve">Onset of wetting, by day or night; nightmares  </w:t>
      </w:r>
    </w:p>
    <w:p w14:paraId="3CB37612" w14:textId="77777777" w:rsidR="00D7071B" w:rsidRDefault="004D25F5">
      <w:pPr>
        <w:numPr>
          <w:ilvl w:val="0"/>
          <w:numId w:val="39"/>
        </w:numPr>
        <w:ind w:left="722" w:right="101" w:hanging="361"/>
      </w:pPr>
      <w:r>
        <w:t xml:space="preserve">Onset of insecure, clinging behaviour  </w:t>
      </w:r>
    </w:p>
    <w:p w14:paraId="4BC566A2" w14:textId="77777777" w:rsidR="00D7071B" w:rsidRDefault="004D25F5">
      <w:pPr>
        <w:numPr>
          <w:ilvl w:val="0"/>
          <w:numId w:val="39"/>
        </w:numPr>
        <w:ind w:left="722" w:right="101" w:hanging="361"/>
      </w:pPr>
      <w:r>
        <w:lastRenderedPageBreak/>
        <w:t xml:space="preserve">Arriving early at school, leaving late, running away from home  </w:t>
      </w:r>
    </w:p>
    <w:p w14:paraId="6EFF2360" w14:textId="77777777" w:rsidR="00D7071B" w:rsidRDefault="004D25F5">
      <w:pPr>
        <w:numPr>
          <w:ilvl w:val="0"/>
          <w:numId w:val="39"/>
        </w:numPr>
        <w:ind w:left="722" w:right="101" w:hanging="361"/>
      </w:pPr>
      <w:r>
        <w:t xml:space="preserve">Suicide attempts, self-mutilation, self-disgust  </w:t>
      </w:r>
    </w:p>
    <w:p w14:paraId="4CFD0180" w14:textId="77777777" w:rsidR="00D7071B" w:rsidRDefault="004D25F5">
      <w:pPr>
        <w:numPr>
          <w:ilvl w:val="0"/>
          <w:numId w:val="39"/>
        </w:numPr>
        <w:ind w:left="722" w:right="101" w:hanging="361"/>
      </w:pPr>
      <w:r>
        <w:t xml:space="preserve">Suddenly drawing sexually explicit pictures  </w:t>
      </w:r>
    </w:p>
    <w:p w14:paraId="212F6D6F" w14:textId="77777777" w:rsidR="00D7071B" w:rsidRDefault="004D25F5">
      <w:pPr>
        <w:numPr>
          <w:ilvl w:val="0"/>
          <w:numId w:val="39"/>
        </w:numPr>
        <w:ind w:left="722" w:right="101" w:hanging="361"/>
      </w:pPr>
      <w:r>
        <w:t xml:space="preserve">Eating disorders or sudden loss of appetite or compulsive eating  </w:t>
      </w:r>
    </w:p>
    <w:p w14:paraId="3385FE50" w14:textId="77777777" w:rsidR="00D7071B" w:rsidRDefault="004D25F5">
      <w:pPr>
        <w:numPr>
          <w:ilvl w:val="0"/>
          <w:numId w:val="39"/>
        </w:numPr>
        <w:ind w:left="722" w:right="101" w:hanging="361"/>
      </w:pPr>
      <w:r>
        <w:t xml:space="preserve">Regressing to younger behaviour patterns such as thumb sucking or bringing out discarded cuddly toys  </w:t>
      </w:r>
    </w:p>
    <w:p w14:paraId="6FA1AB2F" w14:textId="77777777" w:rsidR="00AC20D7" w:rsidRDefault="004D25F5">
      <w:pPr>
        <w:numPr>
          <w:ilvl w:val="0"/>
          <w:numId w:val="39"/>
        </w:numPr>
        <w:spacing w:after="11"/>
        <w:ind w:left="722" w:right="101" w:hanging="361"/>
      </w:pPr>
      <w:r>
        <w:t xml:space="preserve">Become worried about clothing being removed  </w:t>
      </w:r>
    </w:p>
    <w:p w14:paraId="367A0560" w14:textId="5C26EA96" w:rsidR="00D7071B" w:rsidRDefault="004D25F5">
      <w:pPr>
        <w:numPr>
          <w:ilvl w:val="0"/>
          <w:numId w:val="39"/>
        </w:numPr>
        <w:spacing w:after="11"/>
        <w:ind w:left="722" w:right="101" w:hanging="361"/>
      </w:pPr>
      <w:r>
        <w:t xml:space="preserve">Trying to be ‘ultra-good’ or perfect; overreacting to criticism. </w:t>
      </w:r>
      <w:r>
        <w:br w:type="page"/>
      </w:r>
    </w:p>
    <w:p w14:paraId="022D0434" w14:textId="77777777" w:rsidR="00D7071B" w:rsidRDefault="004D25F5">
      <w:pPr>
        <w:spacing w:after="291" w:line="259" w:lineRule="auto"/>
        <w:ind w:left="0" w:right="1171" w:firstLine="0"/>
        <w:jc w:val="right"/>
      </w:pPr>
      <w:r>
        <w:rPr>
          <w:rFonts w:ascii="Arial" w:eastAsia="Arial" w:hAnsi="Arial" w:cs="Arial"/>
          <w:b/>
        </w:rPr>
        <w:lastRenderedPageBreak/>
        <w:t xml:space="preserve">  </w:t>
      </w:r>
    </w:p>
    <w:p w14:paraId="1406E794" w14:textId="77777777" w:rsidR="00D7071B" w:rsidRDefault="004D25F5">
      <w:pPr>
        <w:pStyle w:val="Heading3"/>
        <w:spacing w:after="0" w:line="259" w:lineRule="auto"/>
        <w:ind w:left="0" w:right="0" w:firstLine="0"/>
      </w:pPr>
      <w:proofErr w:type="gramStart"/>
      <w:r>
        <w:rPr>
          <w:rFonts w:ascii="Arial" w:eastAsia="Arial" w:hAnsi="Arial" w:cs="Arial"/>
          <w:i/>
          <w:sz w:val="29"/>
        </w:rPr>
        <w:t>Annex  11</w:t>
      </w:r>
      <w:proofErr w:type="gramEnd"/>
      <w:r>
        <w:rPr>
          <w:rFonts w:ascii="Arial" w:eastAsia="Arial" w:hAnsi="Arial" w:cs="Arial"/>
          <w:i/>
          <w:sz w:val="29"/>
        </w:rPr>
        <w:t xml:space="preserve"> - Useful contacts </w:t>
      </w:r>
    </w:p>
    <w:p w14:paraId="67EEE472" w14:textId="77777777" w:rsidR="00D7071B" w:rsidRDefault="004D25F5">
      <w:pPr>
        <w:spacing w:after="0" w:line="259" w:lineRule="auto"/>
        <w:ind w:left="0" w:firstLine="0"/>
        <w:jc w:val="left"/>
      </w:pPr>
      <w:r>
        <w:rPr>
          <w:rFonts w:ascii="Arial" w:eastAsia="Arial" w:hAnsi="Arial" w:cs="Arial"/>
        </w:rPr>
        <w:t xml:space="preserve"> </w:t>
      </w:r>
    </w:p>
    <w:tbl>
      <w:tblPr>
        <w:tblStyle w:val="TableGrid"/>
        <w:tblW w:w="9747" w:type="dxa"/>
        <w:tblInd w:w="-8" w:type="dxa"/>
        <w:tblCellMar>
          <w:left w:w="112" w:type="dxa"/>
          <w:right w:w="50" w:type="dxa"/>
        </w:tblCellMar>
        <w:tblLook w:val="04A0" w:firstRow="1" w:lastRow="0" w:firstColumn="1" w:lastColumn="0" w:noHBand="0" w:noVBand="1"/>
      </w:tblPr>
      <w:tblGrid>
        <w:gridCol w:w="2685"/>
        <w:gridCol w:w="3748"/>
        <w:gridCol w:w="3314"/>
      </w:tblGrid>
      <w:tr w:rsidR="00D7071B" w14:paraId="56A9E9E6" w14:textId="77777777" w:rsidTr="00AC20D7">
        <w:trPr>
          <w:trHeight w:val="850"/>
        </w:trPr>
        <w:tc>
          <w:tcPr>
            <w:tcW w:w="2685" w:type="dxa"/>
            <w:tcBorders>
              <w:top w:val="single" w:sz="6" w:space="0" w:color="000000"/>
              <w:left w:val="single" w:sz="6" w:space="0" w:color="000000"/>
              <w:bottom w:val="single" w:sz="6" w:space="0" w:color="000000"/>
              <w:right w:val="single" w:sz="6" w:space="0" w:color="000000"/>
            </w:tcBorders>
            <w:vAlign w:val="center"/>
          </w:tcPr>
          <w:p w14:paraId="52BEC56D" w14:textId="41BB6C99" w:rsidR="00D7071B" w:rsidRDefault="004D25F5" w:rsidP="00AC20D7">
            <w:pPr>
              <w:spacing w:after="0" w:line="259" w:lineRule="auto"/>
              <w:ind w:left="0" w:right="26" w:firstLine="0"/>
              <w:jc w:val="center"/>
            </w:pPr>
            <w:r>
              <w:rPr>
                <w:rFonts w:ascii="Arial" w:eastAsia="Arial" w:hAnsi="Arial" w:cs="Arial"/>
              </w:rPr>
              <w:t>Key Personnel</w:t>
            </w:r>
          </w:p>
        </w:tc>
        <w:tc>
          <w:tcPr>
            <w:tcW w:w="3748" w:type="dxa"/>
            <w:tcBorders>
              <w:top w:val="single" w:sz="6" w:space="0" w:color="000000"/>
              <w:left w:val="single" w:sz="6" w:space="0" w:color="000000"/>
              <w:bottom w:val="single" w:sz="6" w:space="0" w:color="000000"/>
              <w:right w:val="single" w:sz="6" w:space="0" w:color="000000"/>
            </w:tcBorders>
            <w:vAlign w:val="center"/>
          </w:tcPr>
          <w:p w14:paraId="7BA8C288" w14:textId="4E41FD80" w:rsidR="00D7071B" w:rsidRDefault="004D25F5" w:rsidP="00AC20D7">
            <w:pPr>
              <w:spacing w:after="0" w:line="259" w:lineRule="auto"/>
              <w:ind w:left="0" w:right="45" w:firstLine="0"/>
              <w:jc w:val="center"/>
            </w:pPr>
            <w:r>
              <w:rPr>
                <w:rFonts w:ascii="Arial" w:eastAsia="Arial" w:hAnsi="Arial" w:cs="Arial"/>
              </w:rPr>
              <w:t>Name (s)</w:t>
            </w:r>
          </w:p>
        </w:tc>
        <w:tc>
          <w:tcPr>
            <w:tcW w:w="3314" w:type="dxa"/>
            <w:tcBorders>
              <w:top w:val="single" w:sz="6" w:space="0" w:color="000000"/>
              <w:left w:val="single" w:sz="6" w:space="0" w:color="000000"/>
              <w:bottom w:val="single" w:sz="6" w:space="0" w:color="000000"/>
              <w:right w:val="single" w:sz="6" w:space="0" w:color="000000"/>
            </w:tcBorders>
            <w:vAlign w:val="center"/>
          </w:tcPr>
          <w:p w14:paraId="143BD6BE" w14:textId="54A7021F" w:rsidR="00D7071B" w:rsidRDefault="004D25F5" w:rsidP="00AC20D7">
            <w:pPr>
              <w:spacing w:after="0" w:line="259" w:lineRule="auto"/>
              <w:ind w:left="0" w:right="44" w:firstLine="0"/>
              <w:jc w:val="center"/>
            </w:pPr>
            <w:r>
              <w:rPr>
                <w:rFonts w:ascii="Arial" w:eastAsia="Arial" w:hAnsi="Arial" w:cs="Arial"/>
              </w:rPr>
              <w:t>Telephone No.</w:t>
            </w:r>
          </w:p>
        </w:tc>
      </w:tr>
      <w:tr w:rsidR="00D7071B" w14:paraId="3B06EC6A" w14:textId="77777777" w:rsidTr="00AC20D7">
        <w:trPr>
          <w:trHeight w:val="850"/>
        </w:trPr>
        <w:tc>
          <w:tcPr>
            <w:tcW w:w="2685" w:type="dxa"/>
            <w:tcBorders>
              <w:top w:val="single" w:sz="6" w:space="0" w:color="000000"/>
              <w:left w:val="single" w:sz="6" w:space="0" w:color="000000"/>
              <w:bottom w:val="single" w:sz="6" w:space="0" w:color="000000"/>
              <w:right w:val="single" w:sz="6" w:space="0" w:color="000000"/>
            </w:tcBorders>
            <w:vAlign w:val="center"/>
          </w:tcPr>
          <w:p w14:paraId="195F8640" w14:textId="4D9AECB1" w:rsidR="00D7071B" w:rsidRDefault="004D25F5" w:rsidP="00AC20D7">
            <w:pPr>
              <w:spacing w:after="156" w:line="259" w:lineRule="auto"/>
              <w:ind w:left="49" w:firstLine="0"/>
              <w:jc w:val="center"/>
            </w:pPr>
            <w:r>
              <w:rPr>
                <w:rFonts w:ascii="Arial" w:eastAsia="Arial" w:hAnsi="Arial" w:cs="Arial"/>
              </w:rPr>
              <w:t>DSL</w:t>
            </w:r>
          </w:p>
        </w:tc>
        <w:tc>
          <w:tcPr>
            <w:tcW w:w="3748" w:type="dxa"/>
            <w:tcBorders>
              <w:top w:val="single" w:sz="6" w:space="0" w:color="000000"/>
              <w:left w:val="single" w:sz="6" w:space="0" w:color="000000"/>
              <w:bottom w:val="single" w:sz="6" w:space="0" w:color="000000"/>
              <w:right w:val="single" w:sz="6" w:space="0" w:color="000000"/>
            </w:tcBorders>
            <w:vAlign w:val="center"/>
          </w:tcPr>
          <w:p w14:paraId="00ADF655" w14:textId="752FD8CA" w:rsidR="004553C8" w:rsidRDefault="004553C8" w:rsidP="004553C8">
            <w:pPr>
              <w:spacing w:after="0" w:line="259" w:lineRule="auto"/>
              <w:ind w:left="4" w:firstLine="0"/>
              <w:jc w:val="center"/>
            </w:pPr>
            <w:r>
              <w:t>Chris Bayliss</w:t>
            </w:r>
          </w:p>
        </w:tc>
        <w:tc>
          <w:tcPr>
            <w:tcW w:w="3314" w:type="dxa"/>
            <w:tcBorders>
              <w:top w:val="single" w:sz="6" w:space="0" w:color="000000"/>
              <w:left w:val="single" w:sz="6" w:space="0" w:color="000000"/>
              <w:bottom w:val="single" w:sz="6" w:space="0" w:color="000000"/>
              <w:right w:val="single" w:sz="6" w:space="0" w:color="000000"/>
            </w:tcBorders>
            <w:vAlign w:val="center"/>
          </w:tcPr>
          <w:p w14:paraId="2CCFCD62" w14:textId="786BEC64" w:rsidR="00D7071B" w:rsidRDefault="004553C8" w:rsidP="00AC20D7">
            <w:pPr>
              <w:spacing w:after="0" w:line="259" w:lineRule="auto"/>
              <w:ind w:left="34" w:firstLine="0"/>
              <w:jc w:val="center"/>
            </w:pPr>
            <w:r>
              <w:t>02382 515567</w:t>
            </w:r>
          </w:p>
        </w:tc>
      </w:tr>
      <w:tr w:rsidR="00D7071B" w14:paraId="09778CA0" w14:textId="77777777" w:rsidTr="00AC20D7">
        <w:trPr>
          <w:trHeight w:val="850"/>
        </w:trPr>
        <w:tc>
          <w:tcPr>
            <w:tcW w:w="2685" w:type="dxa"/>
            <w:tcBorders>
              <w:top w:val="single" w:sz="6" w:space="0" w:color="000000"/>
              <w:left w:val="single" w:sz="6" w:space="0" w:color="000000"/>
              <w:bottom w:val="single" w:sz="6" w:space="0" w:color="000000"/>
              <w:right w:val="single" w:sz="6" w:space="0" w:color="000000"/>
            </w:tcBorders>
            <w:vAlign w:val="center"/>
          </w:tcPr>
          <w:p w14:paraId="14CC582B" w14:textId="4EC1D197" w:rsidR="00D7071B" w:rsidRDefault="004D25F5" w:rsidP="00AC20D7">
            <w:pPr>
              <w:spacing w:after="141" w:line="259" w:lineRule="auto"/>
              <w:ind w:left="0" w:right="17" w:firstLine="0"/>
              <w:jc w:val="center"/>
            </w:pPr>
            <w:r>
              <w:rPr>
                <w:rFonts w:ascii="Arial" w:eastAsia="Arial" w:hAnsi="Arial" w:cs="Arial"/>
              </w:rPr>
              <w:t>Deputy DSL(s)</w:t>
            </w:r>
          </w:p>
        </w:tc>
        <w:tc>
          <w:tcPr>
            <w:tcW w:w="3748" w:type="dxa"/>
            <w:tcBorders>
              <w:top w:val="single" w:sz="6" w:space="0" w:color="000000"/>
              <w:left w:val="single" w:sz="6" w:space="0" w:color="000000"/>
              <w:bottom w:val="single" w:sz="6" w:space="0" w:color="000000"/>
              <w:right w:val="single" w:sz="6" w:space="0" w:color="000000"/>
            </w:tcBorders>
            <w:vAlign w:val="center"/>
          </w:tcPr>
          <w:p w14:paraId="7E5F1A52" w14:textId="7878AC5D" w:rsidR="00D7071B" w:rsidRDefault="004553C8" w:rsidP="00AC20D7">
            <w:pPr>
              <w:spacing w:after="0" w:line="259" w:lineRule="auto"/>
              <w:ind w:left="4" w:firstLine="0"/>
              <w:jc w:val="center"/>
            </w:pPr>
            <w:r>
              <w:t>Sue Hills</w:t>
            </w:r>
          </w:p>
        </w:tc>
        <w:tc>
          <w:tcPr>
            <w:tcW w:w="3314" w:type="dxa"/>
            <w:tcBorders>
              <w:top w:val="single" w:sz="6" w:space="0" w:color="000000"/>
              <w:left w:val="single" w:sz="6" w:space="0" w:color="000000"/>
              <w:bottom w:val="single" w:sz="6" w:space="0" w:color="000000"/>
              <w:right w:val="single" w:sz="6" w:space="0" w:color="000000"/>
            </w:tcBorders>
            <w:vAlign w:val="center"/>
          </w:tcPr>
          <w:p w14:paraId="2181BE8B" w14:textId="617C8C72" w:rsidR="00D7071B" w:rsidRDefault="004553C8" w:rsidP="00AC20D7">
            <w:pPr>
              <w:spacing w:after="0" w:line="259" w:lineRule="auto"/>
              <w:ind w:left="34" w:firstLine="0"/>
              <w:jc w:val="center"/>
            </w:pPr>
            <w:r>
              <w:t>02382 515567 or 07734756537</w:t>
            </w:r>
          </w:p>
        </w:tc>
      </w:tr>
      <w:tr w:rsidR="00D7071B" w14:paraId="1BF48138" w14:textId="77777777" w:rsidTr="00AC20D7">
        <w:trPr>
          <w:trHeight w:val="850"/>
        </w:trPr>
        <w:tc>
          <w:tcPr>
            <w:tcW w:w="2685" w:type="dxa"/>
            <w:tcBorders>
              <w:top w:val="single" w:sz="6" w:space="0" w:color="000000"/>
              <w:left w:val="single" w:sz="6" w:space="0" w:color="000000"/>
              <w:bottom w:val="single" w:sz="6" w:space="0" w:color="000000"/>
              <w:right w:val="single" w:sz="6" w:space="0" w:color="000000"/>
            </w:tcBorders>
            <w:vAlign w:val="center"/>
          </w:tcPr>
          <w:p w14:paraId="115F4158" w14:textId="483206DA" w:rsidR="00D7071B" w:rsidRDefault="004D25F5" w:rsidP="00AC20D7">
            <w:pPr>
              <w:spacing w:after="165" w:line="250" w:lineRule="auto"/>
              <w:ind w:left="0" w:firstLine="0"/>
              <w:jc w:val="center"/>
            </w:pPr>
            <w:r>
              <w:rPr>
                <w:rFonts w:ascii="Arial" w:eastAsia="Arial" w:hAnsi="Arial" w:cs="Arial"/>
              </w:rPr>
              <w:t>School’s named Prevent lead</w:t>
            </w:r>
          </w:p>
        </w:tc>
        <w:tc>
          <w:tcPr>
            <w:tcW w:w="3748" w:type="dxa"/>
            <w:tcBorders>
              <w:top w:val="single" w:sz="6" w:space="0" w:color="000000"/>
              <w:left w:val="single" w:sz="6" w:space="0" w:color="000000"/>
              <w:bottom w:val="single" w:sz="6" w:space="0" w:color="000000"/>
              <w:right w:val="single" w:sz="6" w:space="0" w:color="000000"/>
            </w:tcBorders>
            <w:vAlign w:val="center"/>
          </w:tcPr>
          <w:p w14:paraId="0E5A8C36" w14:textId="2E78941F" w:rsidR="00D7071B" w:rsidRDefault="004553C8" w:rsidP="00AC20D7">
            <w:pPr>
              <w:spacing w:after="0" w:line="259" w:lineRule="auto"/>
              <w:ind w:left="4" w:firstLine="0"/>
              <w:jc w:val="center"/>
            </w:pPr>
            <w:r>
              <w:t>Chris Bayliss/Sue Hills</w:t>
            </w:r>
          </w:p>
        </w:tc>
        <w:tc>
          <w:tcPr>
            <w:tcW w:w="3314" w:type="dxa"/>
            <w:tcBorders>
              <w:top w:val="single" w:sz="6" w:space="0" w:color="000000"/>
              <w:left w:val="single" w:sz="6" w:space="0" w:color="000000"/>
              <w:bottom w:val="single" w:sz="6" w:space="0" w:color="000000"/>
              <w:right w:val="single" w:sz="6" w:space="0" w:color="000000"/>
            </w:tcBorders>
            <w:vAlign w:val="center"/>
          </w:tcPr>
          <w:p w14:paraId="42C1B2C8" w14:textId="41480DB9" w:rsidR="00D7071B" w:rsidRDefault="004553C8" w:rsidP="00AC20D7">
            <w:pPr>
              <w:spacing w:after="0" w:line="259" w:lineRule="auto"/>
              <w:ind w:left="34" w:firstLine="0"/>
              <w:jc w:val="center"/>
            </w:pPr>
            <w:r>
              <w:t>02382 515567</w:t>
            </w:r>
          </w:p>
        </w:tc>
      </w:tr>
      <w:tr w:rsidR="00D7071B" w14:paraId="26C522FB" w14:textId="77777777" w:rsidTr="00AC20D7">
        <w:trPr>
          <w:trHeight w:val="850"/>
        </w:trPr>
        <w:tc>
          <w:tcPr>
            <w:tcW w:w="2685" w:type="dxa"/>
            <w:tcBorders>
              <w:top w:val="single" w:sz="6" w:space="0" w:color="000000"/>
              <w:left w:val="single" w:sz="6" w:space="0" w:color="000000"/>
              <w:bottom w:val="single" w:sz="6" w:space="0" w:color="000000"/>
              <w:right w:val="single" w:sz="6" w:space="0" w:color="000000"/>
            </w:tcBorders>
            <w:vAlign w:val="center"/>
          </w:tcPr>
          <w:p w14:paraId="0E0DFDAA" w14:textId="6ACCE0FE" w:rsidR="00D7071B" w:rsidRDefault="004D25F5" w:rsidP="00AC20D7">
            <w:pPr>
              <w:spacing w:after="0" w:line="259" w:lineRule="auto"/>
              <w:ind w:left="0" w:firstLine="0"/>
              <w:jc w:val="center"/>
            </w:pPr>
            <w:r>
              <w:rPr>
                <w:rFonts w:ascii="Arial" w:eastAsia="Arial" w:hAnsi="Arial" w:cs="Arial"/>
              </w:rPr>
              <w:t>Schools Mental Health Lead</w:t>
            </w:r>
          </w:p>
        </w:tc>
        <w:tc>
          <w:tcPr>
            <w:tcW w:w="3748" w:type="dxa"/>
            <w:tcBorders>
              <w:top w:val="single" w:sz="6" w:space="0" w:color="000000"/>
              <w:left w:val="single" w:sz="6" w:space="0" w:color="000000"/>
              <w:bottom w:val="single" w:sz="6" w:space="0" w:color="000000"/>
              <w:right w:val="single" w:sz="6" w:space="0" w:color="000000"/>
            </w:tcBorders>
            <w:vAlign w:val="center"/>
          </w:tcPr>
          <w:p w14:paraId="789CF1AE" w14:textId="7FF006A0" w:rsidR="00D7071B" w:rsidRDefault="004553C8" w:rsidP="00AC20D7">
            <w:pPr>
              <w:spacing w:after="0" w:line="259" w:lineRule="auto"/>
              <w:ind w:left="4" w:firstLine="0"/>
              <w:jc w:val="center"/>
            </w:pPr>
            <w:r>
              <w:t>Donna Lash</w:t>
            </w:r>
          </w:p>
        </w:tc>
        <w:tc>
          <w:tcPr>
            <w:tcW w:w="3314" w:type="dxa"/>
            <w:tcBorders>
              <w:top w:val="single" w:sz="6" w:space="0" w:color="000000"/>
              <w:left w:val="single" w:sz="6" w:space="0" w:color="000000"/>
              <w:bottom w:val="single" w:sz="6" w:space="0" w:color="000000"/>
              <w:right w:val="single" w:sz="6" w:space="0" w:color="000000"/>
            </w:tcBorders>
            <w:vAlign w:val="center"/>
          </w:tcPr>
          <w:p w14:paraId="37F0AA61" w14:textId="1B8754EF" w:rsidR="00D7071B" w:rsidRDefault="004553C8" w:rsidP="00AC20D7">
            <w:pPr>
              <w:spacing w:after="0" w:line="259" w:lineRule="auto"/>
              <w:ind w:left="34" w:firstLine="0"/>
              <w:jc w:val="center"/>
            </w:pPr>
            <w:r>
              <w:t>02382 515567</w:t>
            </w:r>
          </w:p>
        </w:tc>
      </w:tr>
      <w:tr w:rsidR="00D7071B" w14:paraId="6D7A3170" w14:textId="77777777" w:rsidTr="00AC20D7">
        <w:trPr>
          <w:trHeight w:val="850"/>
        </w:trPr>
        <w:tc>
          <w:tcPr>
            <w:tcW w:w="2685" w:type="dxa"/>
            <w:tcBorders>
              <w:top w:val="single" w:sz="6" w:space="0" w:color="000000"/>
              <w:left w:val="single" w:sz="6" w:space="0" w:color="000000"/>
              <w:bottom w:val="single" w:sz="6" w:space="0" w:color="000000"/>
              <w:right w:val="single" w:sz="6" w:space="0" w:color="000000"/>
            </w:tcBorders>
            <w:vAlign w:val="center"/>
          </w:tcPr>
          <w:p w14:paraId="6C1DF190" w14:textId="48BE7E51" w:rsidR="00D7071B" w:rsidRDefault="004D25F5" w:rsidP="00AC20D7">
            <w:pPr>
              <w:spacing w:after="165" w:line="250" w:lineRule="auto"/>
              <w:ind w:left="0" w:firstLine="0"/>
              <w:jc w:val="center"/>
            </w:pPr>
            <w:r>
              <w:rPr>
                <w:rFonts w:ascii="Arial" w:eastAsia="Arial" w:hAnsi="Arial" w:cs="Arial"/>
              </w:rPr>
              <w:t>Nominated Safeguarding Governor</w:t>
            </w:r>
          </w:p>
        </w:tc>
        <w:tc>
          <w:tcPr>
            <w:tcW w:w="3748" w:type="dxa"/>
            <w:tcBorders>
              <w:top w:val="single" w:sz="6" w:space="0" w:color="000000"/>
              <w:left w:val="single" w:sz="6" w:space="0" w:color="000000"/>
              <w:bottom w:val="single" w:sz="6" w:space="0" w:color="000000"/>
              <w:right w:val="single" w:sz="6" w:space="0" w:color="000000"/>
            </w:tcBorders>
            <w:vAlign w:val="center"/>
          </w:tcPr>
          <w:p w14:paraId="53C91108" w14:textId="2396BCA7" w:rsidR="00D7071B" w:rsidRDefault="004553C8" w:rsidP="00AC20D7">
            <w:pPr>
              <w:spacing w:after="0" w:line="259" w:lineRule="auto"/>
              <w:ind w:left="4" w:firstLine="0"/>
              <w:jc w:val="center"/>
            </w:pPr>
            <w:r>
              <w:t>Catherine Redgrave</w:t>
            </w:r>
          </w:p>
        </w:tc>
        <w:tc>
          <w:tcPr>
            <w:tcW w:w="3314" w:type="dxa"/>
            <w:tcBorders>
              <w:top w:val="single" w:sz="6" w:space="0" w:color="000000"/>
              <w:left w:val="single" w:sz="6" w:space="0" w:color="000000"/>
              <w:bottom w:val="single" w:sz="6" w:space="0" w:color="000000"/>
              <w:right w:val="single" w:sz="6" w:space="0" w:color="000000"/>
            </w:tcBorders>
            <w:vAlign w:val="center"/>
          </w:tcPr>
          <w:p w14:paraId="639F3326" w14:textId="592C75B8" w:rsidR="00D7071B" w:rsidRDefault="004553C8" w:rsidP="00AC20D7">
            <w:pPr>
              <w:spacing w:after="0" w:line="259" w:lineRule="auto"/>
              <w:ind w:left="34" w:firstLine="0"/>
              <w:jc w:val="center"/>
            </w:pPr>
            <w:r>
              <w:t>02382 515567</w:t>
            </w:r>
          </w:p>
        </w:tc>
      </w:tr>
      <w:tr w:rsidR="00D7071B" w14:paraId="0AC5823F" w14:textId="77777777" w:rsidTr="00AC20D7">
        <w:trPr>
          <w:trHeight w:val="850"/>
        </w:trPr>
        <w:tc>
          <w:tcPr>
            <w:tcW w:w="2685" w:type="dxa"/>
            <w:tcBorders>
              <w:top w:val="single" w:sz="6" w:space="0" w:color="000000"/>
              <w:left w:val="single" w:sz="6" w:space="0" w:color="000000"/>
              <w:bottom w:val="single" w:sz="6" w:space="0" w:color="000000"/>
              <w:right w:val="single" w:sz="6" w:space="0" w:color="000000"/>
            </w:tcBorders>
            <w:vAlign w:val="center"/>
          </w:tcPr>
          <w:p w14:paraId="03C78077" w14:textId="3E89A76E" w:rsidR="00D7071B" w:rsidRDefault="004D25F5" w:rsidP="00AC20D7">
            <w:pPr>
              <w:spacing w:after="0" w:line="259" w:lineRule="auto"/>
              <w:ind w:left="0" w:right="39" w:firstLine="0"/>
              <w:jc w:val="center"/>
            </w:pPr>
            <w:r>
              <w:rPr>
                <w:rFonts w:ascii="Arial" w:eastAsia="Arial" w:hAnsi="Arial" w:cs="Arial"/>
              </w:rPr>
              <w:t>Chair of Governors</w:t>
            </w:r>
          </w:p>
        </w:tc>
        <w:tc>
          <w:tcPr>
            <w:tcW w:w="3748" w:type="dxa"/>
            <w:tcBorders>
              <w:top w:val="single" w:sz="6" w:space="0" w:color="000000"/>
              <w:left w:val="single" w:sz="6" w:space="0" w:color="000000"/>
              <w:bottom w:val="single" w:sz="6" w:space="0" w:color="000000"/>
              <w:right w:val="single" w:sz="6" w:space="0" w:color="000000"/>
            </w:tcBorders>
            <w:vAlign w:val="center"/>
          </w:tcPr>
          <w:p w14:paraId="2DB01E83" w14:textId="1D883FEF" w:rsidR="00D7071B" w:rsidRDefault="004553C8" w:rsidP="00AC20D7">
            <w:pPr>
              <w:spacing w:after="0" w:line="259" w:lineRule="auto"/>
              <w:ind w:left="4" w:firstLine="0"/>
              <w:jc w:val="center"/>
            </w:pPr>
            <w:r>
              <w:t>Elissa Campo</w:t>
            </w:r>
          </w:p>
        </w:tc>
        <w:tc>
          <w:tcPr>
            <w:tcW w:w="3314" w:type="dxa"/>
            <w:tcBorders>
              <w:top w:val="single" w:sz="6" w:space="0" w:color="000000"/>
              <w:left w:val="single" w:sz="6" w:space="0" w:color="000000"/>
              <w:bottom w:val="single" w:sz="6" w:space="0" w:color="000000"/>
              <w:right w:val="single" w:sz="6" w:space="0" w:color="000000"/>
            </w:tcBorders>
            <w:vAlign w:val="center"/>
          </w:tcPr>
          <w:p w14:paraId="588F4135" w14:textId="41E8EF1E" w:rsidR="00D7071B" w:rsidRDefault="00D7071B" w:rsidP="00AC20D7">
            <w:pPr>
              <w:spacing w:after="0" w:line="259" w:lineRule="auto"/>
              <w:ind w:left="34" w:firstLine="0"/>
              <w:jc w:val="center"/>
            </w:pPr>
          </w:p>
        </w:tc>
      </w:tr>
      <w:tr w:rsidR="00D7071B" w14:paraId="4CC3A947" w14:textId="77777777" w:rsidTr="00AC20D7">
        <w:trPr>
          <w:trHeight w:val="850"/>
        </w:trPr>
        <w:tc>
          <w:tcPr>
            <w:tcW w:w="2685" w:type="dxa"/>
            <w:tcBorders>
              <w:top w:val="single" w:sz="6" w:space="0" w:color="000000"/>
              <w:left w:val="single" w:sz="6" w:space="0" w:color="000000"/>
              <w:bottom w:val="single" w:sz="6" w:space="0" w:color="000000"/>
              <w:right w:val="single" w:sz="6" w:space="0" w:color="000000"/>
            </w:tcBorders>
            <w:vAlign w:val="center"/>
          </w:tcPr>
          <w:p w14:paraId="1F28E4A5" w14:textId="202A28AB" w:rsidR="00D7071B" w:rsidRDefault="004D25F5" w:rsidP="00AC20D7">
            <w:pPr>
              <w:spacing w:after="165" w:line="250" w:lineRule="auto"/>
              <w:ind w:left="0" w:firstLine="0"/>
              <w:jc w:val="center"/>
            </w:pPr>
            <w:r>
              <w:rPr>
                <w:rFonts w:ascii="Arial" w:eastAsia="Arial" w:hAnsi="Arial" w:cs="Arial"/>
              </w:rPr>
              <w:t>Children’s Reception Team</w:t>
            </w:r>
          </w:p>
          <w:p w14:paraId="7ED85BB7" w14:textId="0C66E8A3" w:rsidR="00D7071B" w:rsidRDefault="00D7071B" w:rsidP="00AC20D7">
            <w:pPr>
              <w:spacing w:after="0" w:line="259" w:lineRule="auto"/>
              <w:ind w:left="30" w:firstLine="0"/>
              <w:jc w:val="center"/>
            </w:pPr>
          </w:p>
        </w:tc>
        <w:tc>
          <w:tcPr>
            <w:tcW w:w="3748" w:type="dxa"/>
            <w:tcBorders>
              <w:top w:val="single" w:sz="6" w:space="0" w:color="000000"/>
              <w:left w:val="single" w:sz="6" w:space="0" w:color="000000"/>
              <w:bottom w:val="single" w:sz="6" w:space="0" w:color="000000"/>
              <w:right w:val="single" w:sz="6" w:space="0" w:color="000000"/>
            </w:tcBorders>
            <w:vAlign w:val="center"/>
          </w:tcPr>
          <w:p w14:paraId="3857F1BC" w14:textId="1BC9C23F" w:rsidR="00D7071B" w:rsidRDefault="004553C8" w:rsidP="00AC20D7">
            <w:pPr>
              <w:spacing w:after="0" w:line="259" w:lineRule="auto"/>
              <w:ind w:left="0" w:right="15" w:firstLine="0"/>
              <w:jc w:val="center"/>
            </w:pPr>
            <w:r>
              <w:t>Hampshire Professionals Number</w:t>
            </w:r>
          </w:p>
        </w:tc>
        <w:tc>
          <w:tcPr>
            <w:tcW w:w="3314" w:type="dxa"/>
            <w:tcBorders>
              <w:top w:val="single" w:sz="6" w:space="0" w:color="000000"/>
              <w:left w:val="single" w:sz="6" w:space="0" w:color="000000"/>
              <w:bottom w:val="single" w:sz="6" w:space="0" w:color="000000"/>
              <w:right w:val="single" w:sz="6" w:space="0" w:color="000000"/>
            </w:tcBorders>
            <w:vAlign w:val="center"/>
          </w:tcPr>
          <w:p w14:paraId="04D7256E" w14:textId="62F777C0" w:rsidR="00D7071B" w:rsidRDefault="004D25F5" w:rsidP="00AC20D7">
            <w:pPr>
              <w:spacing w:after="0" w:line="259" w:lineRule="auto"/>
              <w:ind w:left="0" w:right="59" w:firstLine="0"/>
              <w:jc w:val="center"/>
            </w:pPr>
            <w:r>
              <w:rPr>
                <w:rFonts w:ascii="Arial" w:eastAsia="Arial" w:hAnsi="Arial" w:cs="Arial"/>
              </w:rPr>
              <w:t>01329 225379</w:t>
            </w:r>
          </w:p>
        </w:tc>
      </w:tr>
      <w:tr w:rsidR="00D7071B" w14:paraId="45B89B98" w14:textId="77777777" w:rsidTr="00AC20D7">
        <w:trPr>
          <w:trHeight w:val="850"/>
        </w:trPr>
        <w:tc>
          <w:tcPr>
            <w:tcW w:w="2685" w:type="dxa"/>
            <w:tcBorders>
              <w:top w:val="single" w:sz="6" w:space="0" w:color="000000"/>
              <w:left w:val="single" w:sz="6" w:space="0" w:color="000000"/>
              <w:bottom w:val="single" w:sz="6" w:space="0" w:color="000000"/>
              <w:right w:val="single" w:sz="6" w:space="0" w:color="000000"/>
            </w:tcBorders>
            <w:vAlign w:val="center"/>
          </w:tcPr>
          <w:p w14:paraId="40E503E9" w14:textId="58B890DE" w:rsidR="00D7071B" w:rsidRDefault="004D25F5" w:rsidP="00AC20D7">
            <w:pPr>
              <w:spacing w:after="156" w:line="259" w:lineRule="auto"/>
              <w:ind w:left="30" w:firstLine="0"/>
              <w:jc w:val="center"/>
            </w:pPr>
            <w:r>
              <w:rPr>
                <w:rFonts w:ascii="Arial" w:eastAsia="Arial" w:hAnsi="Arial" w:cs="Arial"/>
              </w:rPr>
              <w:t>Out of hours social care</w:t>
            </w:r>
          </w:p>
          <w:p w14:paraId="2CD3D5B7" w14:textId="3B9A87D0" w:rsidR="00D7071B" w:rsidRDefault="00D7071B" w:rsidP="00AC20D7">
            <w:pPr>
              <w:spacing w:after="0" w:line="259" w:lineRule="auto"/>
              <w:ind w:left="30" w:firstLine="0"/>
              <w:jc w:val="center"/>
            </w:pPr>
          </w:p>
        </w:tc>
        <w:tc>
          <w:tcPr>
            <w:tcW w:w="3748" w:type="dxa"/>
            <w:tcBorders>
              <w:top w:val="single" w:sz="6" w:space="0" w:color="000000"/>
              <w:left w:val="single" w:sz="6" w:space="0" w:color="000000"/>
              <w:bottom w:val="single" w:sz="6" w:space="0" w:color="000000"/>
              <w:right w:val="single" w:sz="6" w:space="0" w:color="000000"/>
            </w:tcBorders>
            <w:vAlign w:val="center"/>
          </w:tcPr>
          <w:p w14:paraId="55BA9FAD" w14:textId="5B548E6C" w:rsidR="00D7071B" w:rsidRDefault="004553C8" w:rsidP="00AC20D7">
            <w:pPr>
              <w:spacing w:after="0" w:line="259" w:lineRule="auto"/>
              <w:ind w:left="0" w:right="15" w:firstLine="0"/>
              <w:jc w:val="center"/>
            </w:pPr>
            <w:r>
              <w:t xml:space="preserve"> </w:t>
            </w:r>
          </w:p>
        </w:tc>
        <w:tc>
          <w:tcPr>
            <w:tcW w:w="3314" w:type="dxa"/>
            <w:tcBorders>
              <w:top w:val="single" w:sz="6" w:space="0" w:color="000000"/>
              <w:left w:val="single" w:sz="6" w:space="0" w:color="000000"/>
              <w:bottom w:val="single" w:sz="6" w:space="0" w:color="000000"/>
              <w:right w:val="single" w:sz="6" w:space="0" w:color="000000"/>
            </w:tcBorders>
            <w:vAlign w:val="center"/>
          </w:tcPr>
          <w:p w14:paraId="73094568" w14:textId="1EE26511" w:rsidR="00D7071B" w:rsidRDefault="004D25F5" w:rsidP="00AC20D7">
            <w:pPr>
              <w:spacing w:after="0" w:line="259" w:lineRule="auto"/>
              <w:ind w:left="0" w:right="60" w:firstLine="0"/>
              <w:jc w:val="center"/>
            </w:pPr>
            <w:r>
              <w:rPr>
                <w:rFonts w:ascii="Arial" w:eastAsia="Arial" w:hAnsi="Arial" w:cs="Arial"/>
              </w:rPr>
              <w:t>0300 555 1373</w:t>
            </w:r>
          </w:p>
        </w:tc>
      </w:tr>
      <w:tr w:rsidR="00D7071B" w14:paraId="54B0081F" w14:textId="77777777" w:rsidTr="00AC20D7">
        <w:trPr>
          <w:trHeight w:val="850"/>
        </w:trPr>
        <w:tc>
          <w:tcPr>
            <w:tcW w:w="2685" w:type="dxa"/>
            <w:tcBorders>
              <w:top w:val="single" w:sz="6" w:space="0" w:color="000000"/>
              <w:left w:val="single" w:sz="6" w:space="0" w:color="000000"/>
              <w:bottom w:val="single" w:sz="6" w:space="0" w:color="000000"/>
              <w:right w:val="single" w:sz="6" w:space="0" w:color="000000"/>
            </w:tcBorders>
            <w:vAlign w:val="center"/>
          </w:tcPr>
          <w:p w14:paraId="6F4FB538" w14:textId="6E4BF093" w:rsidR="00D7071B" w:rsidRDefault="004D25F5" w:rsidP="00AC20D7">
            <w:pPr>
              <w:spacing w:after="156" w:line="259" w:lineRule="auto"/>
              <w:ind w:left="0" w:right="29" w:firstLine="0"/>
              <w:jc w:val="center"/>
            </w:pPr>
            <w:r>
              <w:rPr>
                <w:rFonts w:ascii="Arial" w:eastAsia="Arial" w:hAnsi="Arial" w:cs="Arial"/>
              </w:rPr>
              <w:t>Police</w:t>
            </w:r>
          </w:p>
          <w:p w14:paraId="5FE82997" w14:textId="72592877" w:rsidR="00D7071B" w:rsidRDefault="00D7071B" w:rsidP="00AC20D7">
            <w:pPr>
              <w:spacing w:after="0" w:line="259" w:lineRule="auto"/>
              <w:ind w:left="30" w:firstLine="0"/>
              <w:jc w:val="center"/>
            </w:pPr>
          </w:p>
        </w:tc>
        <w:tc>
          <w:tcPr>
            <w:tcW w:w="3748" w:type="dxa"/>
            <w:tcBorders>
              <w:top w:val="single" w:sz="6" w:space="0" w:color="000000"/>
              <w:left w:val="single" w:sz="6" w:space="0" w:color="000000"/>
              <w:bottom w:val="single" w:sz="6" w:space="0" w:color="000000"/>
              <w:right w:val="single" w:sz="6" w:space="0" w:color="000000"/>
            </w:tcBorders>
            <w:vAlign w:val="center"/>
          </w:tcPr>
          <w:p w14:paraId="6890769F" w14:textId="6172612D" w:rsidR="00D7071B" w:rsidRDefault="004D25F5" w:rsidP="00AC20D7">
            <w:pPr>
              <w:spacing w:after="0" w:line="259" w:lineRule="auto"/>
              <w:ind w:left="0" w:right="61" w:firstLine="0"/>
              <w:jc w:val="center"/>
            </w:pPr>
            <w:r>
              <w:rPr>
                <w:rFonts w:ascii="Arial" w:eastAsia="Arial" w:hAnsi="Arial" w:cs="Arial"/>
              </w:rPr>
              <w:t>NPCC guidance</w:t>
            </w:r>
          </w:p>
        </w:tc>
        <w:tc>
          <w:tcPr>
            <w:tcW w:w="3314" w:type="dxa"/>
            <w:tcBorders>
              <w:top w:val="single" w:sz="6" w:space="0" w:color="000000"/>
              <w:left w:val="single" w:sz="6" w:space="0" w:color="000000"/>
              <w:bottom w:val="single" w:sz="6" w:space="0" w:color="000000"/>
              <w:right w:val="single" w:sz="6" w:space="0" w:color="000000"/>
            </w:tcBorders>
            <w:vAlign w:val="center"/>
          </w:tcPr>
          <w:p w14:paraId="35CEAC2D" w14:textId="0B872F79" w:rsidR="00D7071B" w:rsidRDefault="004D25F5" w:rsidP="00AC20D7">
            <w:pPr>
              <w:spacing w:after="0" w:line="259" w:lineRule="auto"/>
              <w:ind w:left="571" w:right="481" w:firstLine="0"/>
              <w:jc w:val="center"/>
            </w:pPr>
            <w:r>
              <w:rPr>
                <w:rFonts w:ascii="Arial" w:eastAsia="Arial" w:hAnsi="Arial" w:cs="Arial"/>
              </w:rPr>
              <w:t>101</w:t>
            </w:r>
            <w:r w:rsidR="00AC20D7">
              <w:rPr>
                <w:rFonts w:ascii="Arial" w:eastAsia="Arial" w:hAnsi="Arial" w:cs="Arial"/>
              </w:rPr>
              <w:t xml:space="preserve"> </w:t>
            </w:r>
            <w:r>
              <w:rPr>
                <w:rFonts w:ascii="Arial" w:eastAsia="Arial" w:hAnsi="Arial" w:cs="Arial"/>
              </w:rPr>
              <w:t>or</w:t>
            </w:r>
            <w:r w:rsidR="00AC20D7">
              <w:rPr>
                <w:rFonts w:ascii="Arial" w:eastAsia="Arial" w:hAnsi="Arial" w:cs="Arial"/>
              </w:rPr>
              <w:t xml:space="preserve"> </w:t>
            </w:r>
            <w:r>
              <w:rPr>
                <w:rFonts w:ascii="Arial" w:eastAsia="Arial" w:hAnsi="Arial" w:cs="Arial"/>
              </w:rPr>
              <w:t>in</w:t>
            </w:r>
            <w:r w:rsidR="00AC20D7">
              <w:rPr>
                <w:rFonts w:ascii="Arial" w:eastAsia="Arial" w:hAnsi="Arial" w:cs="Arial"/>
              </w:rPr>
              <w:t xml:space="preserve"> </w:t>
            </w:r>
            <w:r>
              <w:rPr>
                <w:rFonts w:ascii="Arial" w:eastAsia="Arial" w:hAnsi="Arial" w:cs="Arial"/>
              </w:rPr>
              <w:t>emergencies 999</w:t>
            </w:r>
          </w:p>
        </w:tc>
      </w:tr>
      <w:tr w:rsidR="00D7071B" w14:paraId="6A79B488" w14:textId="77777777" w:rsidTr="00AC20D7">
        <w:trPr>
          <w:trHeight w:val="850"/>
        </w:trPr>
        <w:tc>
          <w:tcPr>
            <w:tcW w:w="2685" w:type="dxa"/>
            <w:tcBorders>
              <w:top w:val="single" w:sz="6" w:space="0" w:color="000000"/>
              <w:left w:val="single" w:sz="6" w:space="0" w:color="000000"/>
              <w:bottom w:val="single" w:sz="6" w:space="0" w:color="000000"/>
              <w:right w:val="single" w:sz="6" w:space="0" w:color="000000"/>
            </w:tcBorders>
            <w:vAlign w:val="center"/>
          </w:tcPr>
          <w:p w14:paraId="00347BEF" w14:textId="7C06F69A" w:rsidR="00D7071B" w:rsidRDefault="004D25F5" w:rsidP="00AC20D7">
            <w:pPr>
              <w:spacing w:after="0" w:line="259" w:lineRule="auto"/>
              <w:ind w:left="0" w:right="35" w:firstLine="0"/>
              <w:jc w:val="center"/>
            </w:pPr>
            <w:r>
              <w:rPr>
                <w:rFonts w:ascii="Arial" w:eastAsia="Arial" w:hAnsi="Arial" w:cs="Arial"/>
              </w:rPr>
              <w:t>Safeguarding advisors /</w:t>
            </w:r>
          </w:p>
          <w:p w14:paraId="78833E29" w14:textId="322F6A6E" w:rsidR="00D7071B" w:rsidRDefault="004D25F5" w:rsidP="00AC20D7">
            <w:pPr>
              <w:spacing w:after="0" w:line="259" w:lineRule="auto"/>
              <w:ind w:left="0" w:right="43" w:firstLine="0"/>
              <w:jc w:val="center"/>
            </w:pPr>
            <w:r>
              <w:rPr>
                <w:rFonts w:ascii="Arial" w:eastAsia="Arial" w:hAnsi="Arial" w:cs="Arial"/>
              </w:rPr>
              <w:t>Local Authority</w:t>
            </w:r>
          </w:p>
          <w:p w14:paraId="5DF4AFE4" w14:textId="6012DACC" w:rsidR="00D7071B" w:rsidRDefault="004D25F5" w:rsidP="00AC20D7">
            <w:pPr>
              <w:spacing w:after="156" w:line="259" w:lineRule="auto"/>
              <w:ind w:left="0" w:right="44" w:firstLine="0"/>
              <w:jc w:val="center"/>
            </w:pPr>
            <w:r>
              <w:rPr>
                <w:rFonts w:ascii="Arial" w:eastAsia="Arial" w:hAnsi="Arial" w:cs="Arial"/>
              </w:rPr>
              <w:t>Designated Officers</w:t>
            </w:r>
          </w:p>
          <w:p w14:paraId="0F0CB5F1" w14:textId="4E609FF9" w:rsidR="00D7071B" w:rsidRDefault="004D25F5" w:rsidP="00AC20D7">
            <w:pPr>
              <w:spacing w:after="0" w:line="259" w:lineRule="auto"/>
              <w:ind w:left="0" w:right="35" w:firstLine="0"/>
              <w:jc w:val="center"/>
            </w:pPr>
            <w:r>
              <w:rPr>
                <w:rFonts w:ascii="Arial" w:eastAsia="Arial" w:hAnsi="Arial" w:cs="Arial"/>
              </w:rPr>
              <w:t>(LADOs)</w:t>
            </w:r>
          </w:p>
        </w:tc>
        <w:tc>
          <w:tcPr>
            <w:tcW w:w="3748" w:type="dxa"/>
            <w:tcBorders>
              <w:top w:val="single" w:sz="6" w:space="0" w:color="000000"/>
              <w:left w:val="single" w:sz="6" w:space="0" w:color="000000"/>
              <w:bottom w:val="single" w:sz="6" w:space="0" w:color="000000"/>
              <w:right w:val="single" w:sz="6" w:space="0" w:color="000000"/>
            </w:tcBorders>
            <w:vAlign w:val="center"/>
          </w:tcPr>
          <w:p w14:paraId="75AC988B" w14:textId="762F5A40" w:rsidR="00D7071B" w:rsidRDefault="00D7071B" w:rsidP="004553C8">
            <w:pPr>
              <w:spacing w:after="156" w:line="259" w:lineRule="auto"/>
              <w:ind w:left="0" w:firstLine="0"/>
            </w:pPr>
          </w:p>
          <w:p w14:paraId="7964FCF6" w14:textId="6D0722B6" w:rsidR="00D7071B" w:rsidRDefault="004D25F5" w:rsidP="00AC20D7">
            <w:pPr>
              <w:spacing w:after="141" w:line="259" w:lineRule="auto"/>
              <w:ind w:left="286" w:firstLine="0"/>
              <w:jc w:val="center"/>
            </w:pPr>
            <w:r>
              <w:rPr>
                <w:rFonts w:ascii="Arial" w:eastAsia="Arial" w:hAnsi="Arial" w:cs="Arial"/>
              </w:rPr>
              <w:t>Fiona Armfield</w:t>
            </w:r>
          </w:p>
          <w:p w14:paraId="4358AF53" w14:textId="62EE3286" w:rsidR="00D7071B" w:rsidRDefault="00D7071B" w:rsidP="00AC20D7">
            <w:pPr>
              <w:spacing w:after="156" w:line="259" w:lineRule="auto"/>
              <w:ind w:left="0" w:right="64" w:firstLine="0"/>
              <w:jc w:val="center"/>
            </w:pPr>
          </w:p>
        </w:tc>
        <w:tc>
          <w:tcPr>
            <w:tcW w:w="3314" w:type="dxa"/>
            <w:tcBorders>
              <w:top w:val="single" w:sz="6" w:space="0" w:color="000000"/>
              <w:left w:val="single" w:sz="6" w:space="0" w:color="000000"/>
              <w:bottom w:val="single" w:sz="6" w:space="0" w:color="000000"/>
              <w:right w:val="single" w:sz="6" w:space="0" w:color="000000"/>
            </w:tcBorders>
            <w:vAlign w:val="center"/>
          </w:tcPr>
          <w:p w14:paraId="1D71C071" w14:textId="11C29151" w:rsidR="00D7071B" w:rsidRDefault="004D25F5" w:rsidP="00AC20D7">
            <w:pPr>
              <w:spacing w:after="156" w:line="259" w:lineRule="auto"/>
              <w:ind w:left="15" w:firstLine="0"/>
              <w:jc w:val="center"/>
            </w:pPr>
            <w:r>
              <w:rPr>
                <w:rFonts w:ascii="Arial" w:eastAsia="Arial" w:hAnsi="Arial" w:cs="Arial"/>
              </w:rPr>
              <w:t>HCC Safeguarding Unit</w:t>
            </w:r>
          </w:p>
          <w:p w14:paraId="2FF06FF1" w14:textId="704D9309" w:rsidR="00D7071B" w:rsidRDefault="004D25F5" w:rsidP="00AC20D7">
            <w:pPr>
              <w:spacing w:after="156" w:line="259" w:lineRule="auto"/>
              <w:ind w:left="0" w:right="59" w:firstLine="0"/>
              <w:jc w:val="center"/>
            </w:pPr>
            <w:r>
              <w:rPr>
                <w:rFonts w:ascii="Arial" w:eastAsia="Arial" w:hAnsi="Arial" w:cs="Arial"/>
              </w:rPr>
              <w:t>01962 876364</w:t>
            </w:r>
          </w:p>
          <w:p w14:paraId="33449E4D" w14:textId="6B0EAC77" w:rsidR="00D7071B" w:rsidRDefault="004D25F5" w:rsidP="00AC20D7">
            <w:pPr>
              <w:spacing w:after="156" w:line="259" w:lineRule="auto"/>
              <w:ind w:left="16" w:firstLine="0"/>
              <w:jc w:val="center"/>
            </w:pPr>
            <w:r>
              <w:rPr>
                <w:rFonts w:ascii="Arial" w:eastAsia="Arial" w:hAnsi="Arial" w:cs="Arial"/>
                <w:color w:val="0000FF"/>
                <w:u w:val="single" w:color="0000FF"/>
              </w:rPr>
              <w:t>Child.protection@hants.gov.uk</w:t>
            </w:r>
          </w:p>
        </w:tc>
      </w:tr>
      <w:tr w:rsidR="00D7071B" w14:paraId="13BE7191" w14:textId="77777777" w:rsidTr="00AC20D7">
        <w:trPr>
          <w:trHeight w:val="850"/>
        </w:trPr>
        <w:tc>
          <w:tcPr>
            <w:tcW w:w="2685" w:type="dxa"/>
            <w:tcBorders>
              <w:top w:val="single" w:sz="6" w:space="0" w:color="000000"/>
              <w:left w:val="single" w:sz="6" w:space="0" w:color="000000"/>
              <w:bottom w:val="single" w:sz="6" w:space="0" w:color="000000"/>
              <w:right w:val="single" w:sz="6" w:space="0" w:color="000000"/>
            </w:tcBorders>
            <w:vAlign w:val="center"/>
          </w:tcPr>
          <w:p w14:paraId="7DFFB313" w14:textId="3C599025" w:rsidR="00D7071B" w:rsidRDefault="004D25F5" w:rsidP="00AC20D7">
            <w:pPr>
              <w:spacing w:after="156" w:line="259" w:lineRule="auto"/>
              <w:ind w:left="30" w:firstLine="0"/>
              <w:jc w:val="center"/>
            </w:pPr>
            <w:r>
              <w:rPr>
                <w:rFonts w:ascii="Arial" w:eastAsia="Arial" w:hAnsi="Arial" w:cs="Arial"/>
              </w:rPr>
              <w:t>School nurse</w:t>
            </w:r>
          </w:p>
        </w:tc>
        <w:tc>
          <w:tcPr>
            <w:tcW w:w="3748" w:type="dxa"/>
            <w:tcBorders>
              <w:top w:val="single" w:sz="6" w:space="0" w:color="000000"/>
              <w:left w:val="single" w:sz="6" w:space="0" w:color="000000"/>
              <w:bottom w:val="single" w:sz="6" w:space="0" w:color="000000"/>
              <w:right w:val="single" w:sz="6" w:space="0" w:color="000000"/>
            </w:tcBorders>
            <w:vAlign w:val="center"/>
          </w:tcPr>
          <w:p w14:paraId="5585D4B7" w14:textId="52FBBFB2" w:rsidR="00D7071B" w:rsidRDefault="00D7071B" w:rsidP="00AC20D7">
            <w:pPr>
              <w:spacing w:after="0" w:line="259" w:lineRule="auto"/>
              <w:ind w:left="0" w:right="15" w:firstLine="0"/>
              <w:jc w:val="center"/>
            </w:pPr>
          </w:p>
        </w:tc>
        <w:tc>
          <w:tcPr>
            <w:tcW w:w="3314" w:type="dxa"/>
            <w:tcBorders>
              <w:top w:val="single" w:sz="6" w:space="0" w:color="000000"/>
              <w:left w:val="single" w:sz="6" w:space="0" w:color="000000"/>
              <w:bottom w:val="single" w:sz="6" w:space="0" w:color="000000"/>
              <w:right w:val="single" w:sz="6" w:space="0" w:color="000000"/>
            </w:tcBorders>
            <w:vAlign w:val="center"/>
          </w:tcPr>
          <w:p w14:paraId="0A3E5137" w14:textId="1EF5EADB" w:rsidR="00D7071B" w:rsidRDefault="00D7071B" w:rsidP="00AC20D7">
            <w:pPr>
              <w:spacing w:after="0" w:line="259" w:lineRule="auto"/>
              <w:ind w:left="15" w:firstLine="0"/>
              <w:jc w:val="center"/>
            </w:pPr>
          </w:p>
        </w:tc>
      </w:tr>
      <w:tr w:rsidR="00D7071B" w14:paraId="21DD557A" w14:textId="77777777" w:rsidTr="00AC20D7">
        <w:trPr>
          <w:trHeight w:val="850"/>
        </w:trPr>
        <w:tc>
          <w:tcPr>
            <w:tcW w:w="2685" w:type="dxa"/>
            <w:tcBorders>
              <w:top w:val="single" w:sz="6" w:space="0" w:color="000000"/>
              <w:left w:val="single" w:sz="6" w:space="0" w:color="000000"/>
              <w:bottom w:val="single" w:sz="6" w:space="0" w:color="000000"/>
              <w:right w:val="single" w:sz="6" w:space="0" w:color="000000"/>
            </w:tcBorders>
            <w:vAlign w:val="center"/>
          </w:tcPr>
          <w:p w14:paraId="7C7791DA" w14:textId="5B3F8935" w:rsidR="00D7071B" w:rsidRDefault="004D25F5" w:rsidP="00AC20D7">
            <w:pPr>
              <w:spacing w:after="0" w:line="259" w:lineRule="auto"/>
              <w:ind w:left="0" w:right="31" w:firstLine="0"/>
              <w:jc w:val="center"/>
            </w:pPr>
            <w:r>
              <w:rPr>
                <w:rFonts w:ascii="Arial" w:eastAsia="Arial" w:hAnsi="Arial" w:cs="Arial"/>
              </w:rPr>
              <w:t>Children’s Service</w:t>
            </w:r>
          </w:p>
          <w:p w14:paraId="72170662" w14:textId="2F7F9231" w:rsidR="00D7071B" w:rsidRDefault="004D25F5" w:rsidP="00AC20D7">
            <w:pPr>
              <w:spacing w:after="164" w:line="251" w:lineRule="auto"/>
              <w:ind w:left="0" w:firstLine="0"/>
              <w:jc w:val="center"/>
            </w:pPr>
            <w:r>
              <w:rPr>
                <w:rFonts w:ascii="Arial" w:eastAsia="Arial" w:hAnsi="Arial" w:cs="Arial"/>
              </w:rPr>
              <w:t>Department, District Service Manager</w:t>
            </w:r>
          </w:p>
        </w:tc>
        <w:tc>
          <w:tcPr>
            <w:tcW w:w="3748" w:type="dxa"/>
            <w:tcBorders>
              <w:top w:val="single" w:sz="6" w:space="0" w:color="000000"/>
              <w:left w:val="single" w:sz="6" w:space="0" w:color="000000"/>
              <w:bottom w:val="single" w:sz="6" w:space="0" w:color="000000"/>
              <w:right w:val="single" w:sz="6" w:space="0" w:color="000000"/>
            </w:tcBorders>
            <w:vAlign w:val="center"/>
          </w:tcPr>
          <w:p w14:paraId="785CD855" w14:textId="4C1836C5" w:rsidR="00D7071B" w:rsidRDefault="00D7071B" w:rsidP="00AC20D7">
            <w:pPr>
              <w:spacing w:after="0" w:line="259" w:lineRule="auto"/>
              <w:ind w:left="0" w:right="15" w:firstLine="0"/>
              <w:jc w:val="center"/>
            </w:pPr>
          </w:p>
        </w:tc>
        <w:tc>
          <w:tcPr>
            <w:tcW w:w="3314" w:type="dxa"/>
            <w:tcBorders>
              <w:top w:val="single" w:sz="6" w:space="0" w:color="000000"/>
              <w:left w:val="single" w:sz="6" w:space="0" w:color="000000"/>
              <w:bottom w:val="single" w:sz="6" w:space="0" w:color="000000"/>
              <w:right w:val="single" w:sz="6" w:space="0" w:color="000000"/>
            </w:tcBorders>
            <w:vAlign w:val="center"/>
          </w:tcPr>
          <w:p w14:paraId="1CE4231A" w14:textId="57F9FCA8" w:rsidR="00D7071B" w:rsidRDefault="00D7071B" w:rsidP="00AC20D7">
            <w:pPr>
              <w:spacing w:after="156" w:line="259" w:lineRule="auto"/>
              <w:ind w:left="15" w:firstLine="0"/>
              <w:jc w:val="center"/>
            </w:pPr>
          </w:p>
          <w:p w14:paraId="77235769" w14:textId="2C5E91BF" w:rsidR="00D7071B" w:rsidRDefault="00D7071B" w:rsidP="00AC20D7">
            <w:pPr>
              <w:spacing w:after="0" w:line="259" w:lineRule="auto"/>
              <w:ind w:left="15" w:firstLine="0"/>
              <w:jc w:val="center"/>
            </w:pPr>
          </w:p>
        </w:tc>
      </w:tr>
    </w:tbl>
    <w:p w14:paraId="4324E663" w14:textId="77777777" w:rsidR="00D7071B" w:rsidRDefault="004D25F5">
      <w:pPr>
        <w:spacing w:after="201" w:line="259" w:lineRule="auto"/>
        <w:ind w:left="0" w:firstLine="0"/>
        <w:jc w:val="left"/>
      </w:pPr>
      <w:r>
        <w:rPr>
          <w:rFonts w:ascii="Arial" w:eastAsia="Arial" w:hAnsi="Arial" w:cs="Arial"/>
          <w:b/>
          <w:i/>
          <w:sz w:val="29"/>
        </w:rPr>
        <w:t xml:space="preserve"> </w:t>
      </w:r>
    </w:p>
    <w:p w14:paraId="79A73F39" w14:textId="77777777" w:rsidR="00D7071B" w:rsidRDefault="004D25F5">
      <w:pPr>
        <w:spacing w:after="216" w:line="259" w:lineRule="auto"/>
        <w:ind w:left="0" w:firstLine="0"/>
        <w:jc w:val="left"/>
      </w:pPr>
      <w:r>
        <w:rPr>
          <w:rFonts w:ascii="Arial" w:eastAsia="Arial" w:hAnsi="Arial" w:cs="Arial"/>
          <w:b/>
          <w:i/>
          <w:sz w:val="29"/>
        </w:rPr>
        <w:t xml:space="preserve"> </w:t>
      </w:r>
    </w:p>
    <w:p w14:paraId="017ABC25" w14:textId="46473DA3" w:rsidR="00D7071B" w:rsidRDefault="004D25F5" w:rsidP="00AC20D7">
      <w:pPr>
        <w:spacing w:after="201" w:line="259" w:lineRule="auto"/>
        <w:ind w:left="0" w:firstLine="0"/>
        <w:jc w:val="left"/>
      </w:pPr>
      <w:r>
        <w:rPr>
          <w:rFonts w:ascii="Arial" w:eastAsia="Arial" w:hAnsi="Arial" w:cs="Arial"/>
          <w:b/>
          <w:i/>
          <w:sz w:val="29"/>
        </w:rPr>
        <w:lastRenderedPageBreak/>
        <w:t xml:space="preserve"> </w:t>
      </w:r>
    </w:p>
    <w:p w14:paraId="5C908BAA" w14:textId="6ACA559A" w:rsidR="00D7071B" w:rsidRDefault="004D25F5">
      <w:pPr>
        <w:pStyle w:val="Heading1"/>
        <w:ind w:left="10"/>
      </w:pPr>
      <w:proofErr w:type="gramStart"/>
      <w:r>
        <w:t>Annex  12</w:t>
      </w:r>
      <w:proofErr w:type="gramEnd"/>
      <w:r>
        <w:t xml:space="preserve"> - Table of change</w:t>
      </w:r>
      <w:r w:rsidR="00FD2BC8">
        <w:t>s 202</w:t>
      </w:r>
      <w:ins w:id="34" w:author="sue hills" w:date="2025-11-20T12:27:00Z">
        <w:r w:rsidR="00F829D5">
          <w:t>5</w:t>
        </w:r>
      </w:ins>
      <w:del w:id="35" w:author="sue hills" w:date="2025-11-20T12:27:00Z">
        <w:r w:rsidR="00FD2BC8" w:rsidDel="00F829D5">
          <w:delText xml:space="preserve">4 </w:delText>
        </w:r>
      </w:del>
    </w:p>
    <w:p w14:paraId="304AE9C1" w14:textId="77777777" w:rsidR="00D7071B" w:rsidRDefault="004D25F5">
      <w:pPr>
        <w:spacing w:after="154" w:line="259" w:lineRule="auto"/>
        <w:ind w:left="0" w:right="687" w:firstLine="0"/>
        <w:jc w:val="center"/>
      </w:pPr>
      <w:r>
        <w:rPr>
          <w:b/>
        </w:rPr>
        <w:t xml:space="preserve"> </w:t>
      </w:r>
    </w:p>
    <w:p w14:paraId="44F64CC2" w14:textId="77777777" w:rsidR="00D7071B" w:rsidRDefault="004D25F5">
      <w:pPr>
        <w:spacing w:after="164"/>
        <w:ind w:left="10" w:right="262"/>
      </w:pPr>
      <w:r>
        <w:t xml:space="preserve">Throughout the document changes have been made to punctuation, grammar and readability. These have not all been highlighted in the table below.  </w:t>
      </w:r>
    </w:p>
    <w:p w14:paraId="37EB786E" w14:textId="77777777" w:rsidR="00D7071B" w:rsidRDefault="004D25F5">
      <w:pPr>
        <w:spacing w:after="0" w:line="259" w:lineRule="auto"/>
        <w:ind w:left="0" w:firstLine="0"/>
        <w:jc w:val="left"/>
      </w:pPr>
      <w:r>
        <w:t xml:space="preserve"> </w:t>
      </w:r>
    </w:p>
    <w:tbl>
      <w:tblPr>
        <w:tblStyle w:val="TableGrid"/>
        <w:tblW w:w="9026" w:type="dxa"/>
        <w:tblInd w:w="-8" w:type="dxa"/>
        <w:tblCellMar>
          <w:top w:w="34" w:type="dxa"/>
          <w:left w:w="128" w:type="dxa"/>
          <w:right w:w="52" w:type="dxa"/>
        </w:tblCellMar>
        <w:tblLook w:val="04A0" w:firstRow="1" w:lastRow="0" w:firstColumn="1" w:lastColumn="0" w:noHBand="0" w:noVBand="1"/>
      </w:tblPr>
      <w:tblGrid>
        <w:gridCol w:w="1427"/>
        <w:gridCol w:w="7599"/>
      </w:tblGrid>
      <w:tr w:rsidR="00D7071B" w14:paraId="5BD6C232" w14:textId="77777777">
        <w:trPr>
          <w:trHeight w:val="450"/>
        </w:trPr>
        <w:tc>
          <w:tcPr>
            <w:tcW w:w="1427" w:type="dxa"/>
            <w:tcBorders>
              <w:top w:val="single" w:sz="6" w:space="0" w:color="000000"/>
              <w:left w:val="single" w:sz="6" w:space="0" w:color="000000"/>
              <w:bottom w:val="single" w:sz="6" w:space="0" w:color="000000"/>
              <w:right w:val="single" w:sz="6" w:space="0" w:color="000000"/>
            </w:tcBorders>
          </w:tcPr>
          <w:p w14:paraId="5F77F883" w14:textId="77777777" w:rsidR="00D7071B" w:rsidRDefault="004D25F5">
            <w:pPr>
              <w:spacing w:after="0" w:line="259" w:lineRule="auto"/>
              <w:ind w:left="0" w:firstLine="0"/>
              <w:jc w:val="left"/>
            </w:pPr>
            <w:r>
              <w:rPr>
                <w:b/>
              </w:rPr>
              <w:t xml:space="preserve">Page </w:t>
            </w:r>
          </w:p>
        </w:tc>
        <w:tc>
          <w:tcPr>
            <w:tcW w:w="7600" w:type="dxa"/>
            <w:tcBorders>
              <w:top w:val="single" w:sz="6" w:space="0" w:color="000000"/>
              <w:left w:val="single" w:sz="6" w:space="0" w:color="000000"/>
              <w:bottom w:val="single" w:sz="6" w:space="0" w:color="000000"/>
              <w:right w:val="single" w:sz="6" w:space="0" w:color="000000"/>
            </w:tcBorders>
          </w:tcPr>
          <w:p w14:paraId="1885B0A7" w14:textId="77777777" w:rsidR="00D7071B" w:rsidRDefault="004D25F5">
            <w:pPr>
              <w:spacing w:after="0" w:line="259" w:lineRule="auto"/>
              <w:ind w:left="0" w:firstLine="0"/>
              <w:jc w:val="left"/>
            </w:pPr>
            <w:r>
              <w:rPr>
                <w:b/>
              </w:rPr>
              <w:t xml:space="preserve">Changes </w:t>
            </w:r>
          </w:p>
        </w:tc>
      </w:tr>
      <w:tr w:rsidR="00D7071B" w14:paraId="3F3561C2" w14:textId="77777777">
        <w:trPr>
          <w:trHeight w:val="1817"/>
        </w:trPr>
        <w:tc>
          <w:tcPr>
            <w:tcW w:w="1427" w:type="dxa"/>
            <w:tcBorders>
              <w:top w:val="single" w:sz="6" w:space="0" w:color="000000"/>
              <w:left w:val="single" w:sz="6" w:space="0" w:color="000000"/>
              <w:bottom w:val="single" w:sz="6" w:space="0" w:color="000000"/>
              <w:right w:val="single" w:sz="6" w:space="0" w:color="000000"/>
            </w:tcBorders>
          </w:tcPr>
          <w:p w14:paraId="58E4D599" w14:textId="77777777" w:rsidR="00D7071B" w:rsidRDefault="004D25F5">
            <w:pPr>
              <w:spacing w:after="0" w:line="259" w:lineRule="auto"/>
              <w:ind w:left="0" w:firstLine="0"/>
              <w:jc w:val="left"/>
            </w:pPr>
            <w:r>
              <w:t xml:space="preserve">Throughout </w:t>
            </w:r>
          </w:p>
          <w:p w14:paraId="5DE33BD3" w14:textId="77777777" w:rsidR="00D7071B" w:rsidRDefault="004D25F5">
            <w:pPr>
              <w:spacing w:after="0" w:line="259" w:lineRule="auto"/>
              <w:ind w:left="0" w:firstLine="0"/>
              <w:jc w:val="left"/>
            </w:pPr>
            <w:r>
              <w:t xml:space="preserve">the document </w:t>
            </w:r>
          </w:p>
        </w:tc>
        <w:tc>
          <w:tcPr>
            <w:tcW w:w="7600" w:type="dxa"/>
            <w:tcBorders>
              <w:top w:val="single" w:sz="6" w:space="0" w:color="000000"/>
              <w:left w:val="single" w:sz="6" w:space="0" w:color="000000"/>
              <w:bottom w:val="single" w:sz="6" w:space="0" w:color="000000"/>
              <w:right w:val="single" w:sz="6" w:space="0" w:color="000000"/>
            </w:tcBorders>
          </w:tcPr>
          <w:p w14:paraId="717B0768" w14:textId="150044B0" w:rsidR="00D7071B" w:rsidDel="00F829D5" w:rsidRDefault="00F829D5">
            <w:pPr>
              <w:spacing w:after="153" w:line="259" w:lineRule="auto"/>
              <w:ind w:left="0" w:firstLine="0"/>
              <w:jc w:val="left"/>
              <w:rPr>
                <w:del w:id="36" w:author="sue hills" w:date="2025-11-20T12:28:00Z"/>
              </w:rPr>
            </w:pPr>
            <w:ins w:id="37" w:author="sue hills" w:date="2025-11-20T12:29:00Z">
              <w:r>
                <w:t>No Changes</w:t>
              </w:r>
            </w:ins>
            <w:del w:id="38" w:author="sue hills" w:date="2025-11-20T12:28:00Z">
              <w:r w:rsidR="004D25F5" w:rsidDel="00F829D5">
                <w:delText>Reference to KCSiE 2021 updated to 202</w:delText>
              </w:r>
              <w:r w:rsidR="00D87996" w:rsidDel="00F829D5">
                <w:delText>3</w:delText>
              </w:r>
              <w:r w:rsidR="004D25F5" w:rsidDel="00F829D5">
                <w:delText xml:space="preserve"> </w:delText>
              </w:r>
            </w:del>
          </w:p>
          <w:p w14:paraId="17D8275B" w14:textId="50659ACD" w:rsidR="00D7071B" w:rsidDel="00F829D5" w:rsidRDefault="004D25F5">
            <w:pPr>
              <w:spacing w:after="154" w:line="259" w:lineRule="auto"/>
              <w:ind w:left="0" w:firstLine="0"/>
              <w:jc w:val="left"/>
              <w:rPr>
                <w:del w:id="39" w:author="sue hills" w:date="2025-11-20T12:28:00Z"/>
              </w:rPr>
            </w:pPr>
            <w:del w:id="40" w:author="sue hills" w:date="2025-11-20T12:28:00Z">
              <w:r w:rsidDel="00F829D5">
                <w:delText xml:space="preserve"> </w:delText>
              </w:r>
            </w:del>
          </w:p>
          <w:p w14:paraId="5A6A8A3A" w14:textId="7D18DFD0" w:rsidR="00D7071B" w:rsidDel="00F829D5" w:rsidRDefault="004D25F5">
            <w:pPr>
              <w:spacing w:after="154" w:line="259" w:lineRule="auto"/>
              <w:ind w:left="0" w:firstLine="0"/>
              <w:jc w:val="left"/>
              <w:rPr>
                <w:del w:id="41" w:author="sue hills" w:date="2025-11-20T12:28:00Z"/>
              </w:rPr>
            </w:pPr>
            <w:del w:id="42" w:author="sue hills" w:date="2025-11-20T12:28:00Z">
              <w:r w:rsidDel="00F829D5">
                <w:delText xml:space="preserve">Language within the model policy has changed from peer on peer to child on child </w:delText>
              </w:r>
            </w:del>
          </w:p>
          <w:p w14:paraId="4445A771" w14:textId="3E4F2E2A" w:rsidR="00D7071B" w:rsidRDefault="004D25F5">
            <w:pPr>
              <w:spacing w:after="0" w:line="259" w:lineRule="auto"/>
              <w:ind w:left="0" w:firstLine="0"/>
              <w:jc w:val="left"/>
            </w:pPr>
            <w:del w:id="43" w:author="sue hills" w:date="2025-11-20T12:28:00Z">
              <w:r w:rsidDel="00F829D5">
                <w:delText xml:space="preserve"> </w:delText>
              </w:r>
            </w:del>
          </w:p>
        </w:tc>
      </w:tr>
      <w:tr w:rsidR="00D7071B" w14:paraId="75E2AF0D" w14:textId="77777777">
        <w:trPr>
          <w:trHeight w:val="2807"/>
        </w:trPr>
        <w:tc>
          <w:tcPr>
            <w:tcW w:w="1427" w:type="dxa"/>
            <w:tcBorders>
              <w:top w:val="single" w:sz="6" w:space="0" w:color="000000"/>
              <w:left w:val="single" w:sz="6" w:space="0" w:color="000000"/>
              <w:bottom w:val="single" w:sz="6" w:space="0" w:color="000000"/>
              <w:right w:val="single" w:sz="6" w:space="0" w:color="000000"/>
            </w:tcBorders>
          </w:tcPr>
          <w:p w14:paraId="7DF422CB" w14:textId="77777777" w:rsidR="00D7071B" w:rsidRDefault="004D25F5">
            <w:pPr>
              <w:spacing w:after="0" w:line="259" w:lineRule="auto"/>
              <w:ind w:left="0" w:firstLine="0"/>
              <w:jc w:val="left"/>
            </w:pPr>
            <w:del w:id="44" w:author="sue hills" w:date="2025-11-20T12:29:00Z">
              <w:r w:rsidDel="00F829D5">
                <w:rPr>
                  <w:b/>
                </w:rPr>
                <w:delText xml:space="preserve">Page 4 </w:delText>
              </w:r>
            </w:del>
          </w:p>
        </w:tc>
        <w:tc>
          <w:tcPr>
            <w:tcW w:w="7600" w:type="dxa"/>
            <w:tcBorders>
              <w:top w:val="single" w:sz="6" w:space="0" w:color="000000"/>
              <w:left w:val="single" w:sz="6" w:space="0" w:color="000000"/>
              <w:bottom w:val="single" w:sz="6" w:space="0" w:color="000000"/>
              <w:right w:val="single" w:sz="6" w:space="0" w:color="000000"/>
            </w:tcBorders>
          </w:tcPr>
          <w:p w14:paraId="19E7C55A" w14:textId="7D928982" w:rsidR="00D7071B" w:rsidDel="00F829D5" w:rsidRDefault="004D25F5">
            <w:pPr>
              <w:spacing w:after="189" w:line="259" w:lineRule="auto"/>
              <w:ind w:left="0" w:firstLine="0"/>
              <w:jc w:val="left"/>
              <w:rPr>
                <w:del w:id="45" w:author="sue hills" w:date="2025-11-20T12:28:00Z"/>
              </w:rPr>
            </w:pPr>
            <w:del w:id="46" w:author="sue hills" w:date="2025-11-20T12:28:00Z">
              <w:r w:rsidDel="00F829D5">
                <w:delText xml:space="preserve">In the principles and values section – addition around professional curiosity  </w:delText>
              </w:r>
            </w:del>
          </w:p>
          <w:p w14:paraId="6B8ACE0E" w14:textId="78040539" w:rsidR="00D7071B" w:rsidDel="00F829D5" w:rsidRDefault="004D25F5">
            <w:pPr>
              <w:spacing w:after="0" w:line="236" w:lineRule="auto"/>
              <w:ind w:left="721" w:hanging="360"/>
              <w:rPr>
                <w:del w:id="47" w:author="sue hills" w:date="2025-11-20T12:28:00Z"/>
              </w:rPr>
            </w:pPr>
            <w:del w:id="48" w:author="sue hills" w:date="2025-11-20T12:28:00Z">
              <w:r w:rsidDel="00F829D5">
                <w:rPr>
                  <w:rFonts w:ascii="Segoe UI Symbol" w:eastAsia="Segoe UI Symbol" w:hAnsi="Segoe UI Symbol" w:cs="Segoe UI Symbol"/>
                </w:rPr>
                <w:delText>•</w:delText>
              </w:r>
              <w:r w:rsidDel="00F829D5">
                <w:rPr>
                  <w:rFonts w:ascii="Arial" w:eastAsia="Arial" w:hAnsi="Arial" w:cs="Arial"/>
                </w:rPr>
                <w:delText xml:space="preserve"> </w:delText>
              </w:r>
              <w:r w:rsidDel="00F829D5">
                <w:delText xml:space="preserve">All adults working within the school should maintain professional curiosity if they are concerned about a child. </w:delText>
              </w:r>
            </w:del>
          </w:p>
          <w:p w14:paraId="470FF069" w14:textId="0E52B9B1" w:rsidR="00D7071B" w:rsidDel="00F829D5" w:rsidRDefault="004D25F5">
            <w:pPr>
              <w:spacing w:after="154" w:line="259" w:lineRule="auto"/>
              <w:ind w:left="0" w:firstLine="0"/>
              <w:jc w:val="left"/>
              <w:rPr>
                <w:del w:id="49" w:author="sue hills" w:date="2025-11-20T12:28:00Z"/>
              </w:rPr>
            </w:pPr>
            <w:del w:id="50" w:author="sue hills" w:date="2025-11-20T12:28:00Z">
              <w:r w:rsidDel="00F829D5">
                <w:delText xml:space="preserve"> </w:delText>
              </w:r>
            </w:del>
          </w:p>
          <w:p w14:paraId="4986D9C4" w14:textId="27035074" w:rsidR="00D7071B" w:rsidDel="00F829D5" w:rsidRDefault="004D25F5">
            <w:pPr>
              <w:spacing w:after="153" w:line="259" w:lineRule="auto"/>
              <w:ind w:left="0" w:firstLine="0"/>
              <w:jc w:val="left"/>
              <w:rPr>
                <w:del w:id="51" w:author="sue hills" w:date="2025-11-20T12:28:00Z"/>
              </w:rPr>
            </w:pPr>
            <w:del w:id="52" w:author="sue hills" w:date="2025-11-20T12:28:00Z">
              <w:r w:rsidDel="00F829D5">
                <w:delText xml:space="preserve">Reference to expectation on Governor training added </w:delText>
              </w:r>
            </w:del>
          </w:p>
          <w:p w14:paraId="555D0413" w14:textId="1CFA8C34" w:rsidR="00D7071B" w:rsidDel="00F829D5" w:rsidRDefault="004D25F5">
            <w:pPr>
              <w:spacing w:after="154" w:line="259" w:lineRule="auto"/>
              <w:ind w:left="721" w:firstLine="0"/>
              <w:jc w:val="left"/>
              <w:rPr>
                <w:del w:id="53" w:author="sue hills" w:date="2025-11-20T12:28:00Z"/>
              </w:rPr>
            </w:pPr>
            <w:del w:id="54" w:author="sue hills" w:date="2025-11-20T12:28:00Z">
              <w:r w:rsidDel="00F829D5">
                <w:delText>“Governor training is provided as required by KCSiE 202</w:delText>
              </w:r>
              <w:r w:rsidR="00D87996" w:rsidDel="00F829D5">
                <w:delText>3</w:delText>
              </w:r>
              <w:r w:rsidDel="00F829D5">
                <w:delText xml:space="preserve">” </w:delText>
              </w:r>
            </w:del>
          </w:p>
          <w:p w14:paraId="6C723EDE" w14:textId="52E17B42" w:rsidR="00D7071B" w:rsidRDefault="004D25F5">
            <w:pPr>
              <w:spacing w:after="0" w:line="259" w:lineRule="auto"/>
              <w:ind w:left="0" w:firstLine="0"/>
              <w:jc w:val="left"/>
            </w:pPr>
            <w:del w:id="55" w:author="sue hills" w:date="2025-11-20T12:28:00Z">
              <w:r w:rsidDel="00F829D5">
                <w:delText xml:space="preserve"> </w:delText>
              </w:r>
            </w:del>
          </w:p>
        </w:tc>
      </w:tr>
      <w:tr w:rsidR="00D7071B" w14:paraId="230DA6C9" w14:textId="77777777">
        <w:trPr>
          <w:trHeight w:val="5464"/>
        </w:trPr>
        <w:tc>
          <w:tcPr>
            <w:tcW w:w="1427" w:type="dxa"/>
            <w:tcBorders>
              <w:top w:val="single" w:sz="6" w:space="0" w:color="000000"/>
              <w:left w:val="single" w:sz="6" w:space="0" w:color="000000"/>
              <w:bottom w:val="single" w:sz="6" w:space="0" w:color="000000"/>
              <w:right w:val="single" w:sz="6" w:space="0" w:color="000000"/>
            </w:tcBorders>
          </w:tcPr>
          <w:p w14:paraId="14626EDA" w14:textId="77777777" w:rsidR="00D7071B" w:rsidRDefault="004D25F5">
            <w:pPr>
              <w:spacing w:after="0" w:line="259" w:lineRule="auto"/>
              <w:ind w:left="0" w:firstLine="0"/>
              <w:jc w:val="left"/>
            </w:pPr>
            <w:del w:id="56" w:author="sue hills" w:date="2025-11-20T12:29:00Z">
              <w:r w:rsidDel="00F829D5">
                <w:rPr>
                  <w:b/>
                </w:rPr>
                <w:delText xml:space="preserve">Page 5 </w:delText>
              </w:r>
            </w:del>
          </w:p>
        </w:tc>
        <w:tc>
          <w:tcPr>
            <w:tcW w:w="7600" w:type="dxa"/>
            <w:tcBorders>
              <w:top w:val="single" w:sz="6" w:space="0" w:color="000000"/>
              <w:left w:val="single" w:sz="6" w:space="0" w:color="000000"/>
              <w:bottom w:val="single" w:sz="6" w:space="0" w:color="000000"/>
              <w:right w:val="single" w:sz="6" w:space="0" w:color="000000"/>
            </w:tcBorders>
          </w:tcPr>
          <w:p w14:paraId="1F434EAE" w14:textId="0E84F874" w:rsidR="00D7071B" w:rsidDel="00F829D5" w:rsidRDefault="004D25F5">
            <w:pPr>
              <w:spacing w:after="189" w:line="259" w:lineRule="auto"/>
              <w:ind w:left="0" w:firstLine="0"/>
              <w:jc w:val="left"/>
              <w:rPr>
                <w:del w:id="57" w:author="sue hills" w:date="2025-11-20T12:28:00Z"/>
              </w:rPr>
            </w:pPr>
            <w:del w:id="58" w:author="sue hills" w:date="2025-11-20T12:28:00Z">
              <w:r w:rsidDel="00F829D5">
                <w:delText xml:space="preserve">Opportunities to teach safeguarding to include  </w:delText>
              </w:r>
            </w:del>
          </w:p>
          <w:p w14:paraId="742E2680" w14:textId="2631225C" w:rsidR="00D7071B" w:rsidDel="00F829D5" w:rsidRDefault="004D25F5">
            <w:pPr>
              <w:spacing w:after="0" w:line="236" w:lineRule="auto"/>
              <w:ind w:left="721" w:right="337" w:hanging="360"/>
              <w:rPr>
                <w:del w:id="59" w:author="sue hills" w:date="2025-11-20T12:28:00Z"/>
              </w:rPr>
            </w:pPr>
            <w:del w:id="60" w:author="sue hills" w:date="2025-11-20T12:28:00Z">
              <w:r w:rsidDel="00F829D5">
                <w:rPr>
                  <w:rFonts w:ascii="Segoe UI Symbol" w:eastAsia="Segoe UI Symbol" w:hAnsi="Segoe UI Symbol" w:cs="Segoe UI Symbol"/>
                </w:rPr>
                <w:delText>•</w:delText>
              </w:r>
              <w:r w:rsidDel="00F829D5">
                <w:rPr>
                  <w:rFonts w:ascii="Arial" w:eastAsia="Arial" w:hAnsi="Arial" w:cs="Arial"/>
                </w:rPr>
                <w:delText xml:space="preserve"> </w:delText>
              </w:r>
              <w:r w:rsidDel="00F829D5">
                <w:delText xml:space="preserve">The content of the curriculum will be tailored to the specific needs and vulnerabilities of individual children, including child who are victims of abuse, and children with SEND </w:delText>
              </w:r>
            </w:del>
          </w:p>
          <w:p w14:paraId="2987ECAB" w14:textId="0844E948" w:rsidR="00D7071B" w:rsidDel="00F829D5" w:rsidRDefault="004D25F5">
            <w:pPr>
              <w:spacing w:after="154" w:line="259" w:lineRule="auto"/>
              <w:ind w:left="0" w:firstLine="0"/>
              <w:jc w:val="left"/>
              <w:rPr>
                <w:del w:id="61" w:author="sue hills" w:date="2025-11-20T12:28:00Z"/>
              </w:rPr>
            </w:pPr>
            <w:del w:id="62" w:author="sue hills" w:date="2025-11-20T12:28:00Z">
              <w:r w:rsidDel="00F829D5">
                <w:delText xml:space="preserve"> </w:delText>
              </w:r>
            </w:del>
          </w:p>
          <w:p w14:paraId="5E8F32D0" w14:textId="6BDB24CB" w:rsidR="00D7071B" w:rsidDel="00F829D5" w:rsidRDefault="004D25F5">
            <w:pPr>
              <w:spacing w:after="165" w:line="249" w:lineRule="auto"/>
              <w:ind w:left="0" w:firstLine="0"/>
              <w:rPr>
                <w:del w:id="63" w:author="sue hills" w:date="2025-11-20T12:28:00Z"/>
              </w:rPr>
            </w:pPr>
            <w:del w:id="64" w:author="sue hills" w:date="2025-11-20T12:28:00Z">
              <w:r w:rsidDel="00F829D5">
                <w:delText xml:space="preserve">Addition of </w:delText>
              </w:r>
              <w:r w:rsidDel="00F829D5">
                <w:rPr>
                  <w:i/>
                </w:rPr>
                <w:delText xml:space="preserve">concerns and </w:delText>
              </w:r>
              <w:r w:rsidDel="00F829D5">
                <w:delText xml:space="preserve"> in the title “</w:delText>
              </w:r>
              <w:r w:rsidDel="00F829D5">
                <w:rPr>
                  <w:b/>
                </w:rPr>
                <w:delText xml:space="preserve">Dealing with concerns and allegations against staff” </w:delText>
              </w:r>
              <w:r w:rsidDel="00F829D5">
                <w:delText>to reflect KCSiE202</w:delText>
              </w:r>
              <w:r w:rsidR="00D87996" w:rsidDel="00F829D5">
                <w:delText>3</w:delText>
              </w:r>
            </w:del>
          </w:p>
          <w:p w14:paraId="369D3579" w14:textId="3E7F95FD" w:rsidR="00D7071B" w:rsidDel="00F829D5" w:rsidRDefault="004D25F5">
            <w:pPr>
              <w:spacing w:after="154" w:line="259" w:lineRule="auto"/>
              <w:ind w:left="0" w:firstLine="0"/>
              <w:jc w:val="left"/>
              <w:rPr>
                <w:del w:id="65" w:author="sue hills" w:date="2025-11-20T12:28:00Z"/>
              </w:rPr>
            </w:pPr>
            <w:del w:id="66" w:author="sue hills" w:date="2025-11-20T12:28:00Z">
              <w:r w:rsidDel="00F829D5">
                <w:delText xml:space="preserve"> </w:delText>
              </w:r>
            </w:del>
          </w:p>
          <w:p w14:paraId="4819299D" w14:textId="75D2F33C" w:rsidR="00D7071B" w:rsidDel="00F829D5" w:rsidRDefault="004D25F5">
            <w:pPr>
              <w:spacing w:after="154" w:line="259" w:lineRule="auto"/>
              <w:ind w:left="0" w:firstLine="0"/>
              <w:jc w:val="left"/>
              <w:rPr>
                <w:del w:id="67" w:author="sue hills" w:date="2025-11-20T12:28:00Z"/>
              </w:rPr>
            </w:pPr>
            <w:del w:id="68" w:author="sue hills" w:date="2025-11-20T12:28:00Z">
              <w:r w:rsidDel="00F829D5">
                <w:delText xml:space="preserve"> </w:delText>
              </w:r>
            </w:del>
          </w:p>
          <w:p w14:paraId="085E50E4" w14:textId="2D2EBBE1" w:rsidR="00D7071B" w:rsidDel="00F829D5" w:rsidRDefault="004D25F5">
            <w:pPr>
              <w:spacing w:after="0" w:line="394" w:lineRule="auto"/>
              <w:ind w:left="0" w:right="1394" w:firstLine="0"/>
              <w:rPr>
                <w:del w:id="69" w:author="sue hills" w:date="2025-11-20T12:28:00Z"/>
              </w:rPr>
            </w:pPr>
            <w:del w:id="70" w:author="sue hills" w:date="2025-11-20T12:28:00Z">
              <w:r w:rsidDel="00F829D5">
                <w:delText xml:space="preserve">Change of wording from </w:delText>
              </w:r>
              <w:r w:rsidDel="00F829D5">
                <w:rPr>
                  <w:b/>
                </w:rPr>
                <w:delText xml:space="preserve">Dealing with allegations against pupils </w:delText>
              </w:r>
              <w:r w:rsidDel="00F829D5">
                <w:delText xml:space="preserve">To </w:delText>
              </w:r>
              <w:r w:rsidDel="00F829D5">
                <w:rPr>
                  <w:b/>
                </w:rPr>
                <w:delText xml:space="preserve">Dealing with children abusing children  </w:delText>
              </w:r>
            </w:del>
          </w:p>
          <w:p w14:paraId="2552010A" w14:textId="63817D5E" w:rsidR="00D7071B" w:rsidDel="00F829D5" w:rsidRDefault="004D25F5">
            <w:pPr>
              <w:spacing w:after="153" w:line="259" w:lineRule="auto"/>
              <w:ind w:left="0" w:firstLine="0"/>
              <w:jc w:val="left"/>
              <w:rPr>
                <w:del w:id="71" w:author="sue hills" w:date="2025-11-20T12:28:00Z"/>
              </w:rPr>
            </w:pPr>
            <w:del w:id="72" w:author="sue hills" w:date="2025-11-20T12:28:00Z">
              <w:r w:rsidDel="00F829D5">
                <w:delText xml:space="preserve"> </w:delText>
              </w:r>
            </w:del>
          </w:p>
          <w:p w14:paraId="55FE97AD" w14:textId="71FC2179" w:rsidR="00D7071B" w:rsidRDefault="004D25F5">
            <w:pPr>
              <w:spacing w:after="0" w:line="259" w:lineRule="auto"/>
              <w:ind w:left="0" w:firstLine="0"/>
            </w:pPr>
            <w:del w:id="73" w:author="sue hills" w:date="2025-11-20T12:28:00Z">
              <w:r w:rsidDel="00F829D5">
                <w:delText>Text changed to “If a concern is raised that a child under 18 abusing another child under 18, the ‘Child on Child Abuse’ guidance will be followed”</w:delText>
              </w:r>
            </w:del>
            <w:r>
              <w:t xml:space="preserve"> </w:t>
            </w:r>
          </w:p>
        </w:tc>
      </w:tr>
      <w:tr w:rsidR="00D7071B" w14:paraId="0B3C547B" w14:textId="77777777">
        <w:trPr>
          <w:trHeight w:val="901"/>
        </w:trPr>
        <w:tc>
          <w:tcPr>
            <w:tcW w:w="1427" w:type="dxa"/>
            <w:tcBorders>
              <w:top w:val="single" w:sz="6" w:space="0" w:color="000000"/>
              <w:left w:val="single" w:sz="6" w:space="0" w:color="000000"/>
              <w:bottom w:val="single" w:sz="6" w:space="0" w:color="000000"/>
              <w:right w:val="single" w:sz="6" w:space="0" w:color="000000"/>
            </w:tcBorders>
          </w:tcPr>
          <w:p w14:paraId="5DC425D0" w14:textId="77777777" w:rsidR="00D7071B" w:rsidRDefault="004D25F5">
            <w:pPr>
              <w:spacing w:after="0" w:line="259" w:lineRule="auto"/>
              <w:ind w:left="0" w:firstLine="0"/>
              <w:jc w:val="left"/>
            </w:pPr>
            <w:del w:id="74" w:author="sue hills" w:date="2025-11-20T12:29:00Z">
              <w:r w:rsidDel="00F829D5">
                <w:rPr>
                  <w:b/>
                </w:rPr>
                <w:delText xml:space="preserve">Page 17 </w:delText>
              </w:r>
            </w:del>
          </w:p>
        </w:tc>
        <w:tc>
          <w:tcPr>
            <w:tcW w:w="7600" w:type="dxa"/>
            <w:tcBorders>
              <w:top w:val="single" w:sz="6" w:space="0" w:color="000000"/>
              <w:left w:val="single" w:sz="6" w:space="0" w:color="000000"/>
              <w:bottom w:val="single" w:sz="6" w:space="0" w:color="000000"/>
              <w:right w:val="single" w:sz="6" w:space="0" w:color="000000"/>
            </w:tcBorders>
          </w:tcPr>
          <w:p w14:paraId="48EB90A0" w14:textId="58EE8B85" w:rsidR="00D7071B" w:rsidDel="00F829D5" w:rsidRDefault="004D25F5">
            <w:pPr>
              <w:spacing w:after="154" w:line="259" w:lineRule="auto"/>
              <w:ind w:left="0" w:firstLine="0"/>
              <w:jc w:val="left"/>
              <w:rPr>
                <w:del w:id="75" w:author="sue hills" w:date="2025-11-20T12:28:00Z"/>
              </w:rPr>
            </w:pPr>
            <w:del w:id="76" w:author="sue hills" w:date="2025-11-20T12:28:00Z">
              <w:r w:rsidDel="00F829D5">
                <w:delText xml:space="preserve">Dealing with disclosures – additional bullet point in remember section </w:delText>
              </w:r>
            </w:del>
          </w:p>
          <w:p w14:paraId="101831D4" w14:textId="526B4DC0" w:rsidR="00D7071B" w:rsidRDefault="004D25F5">
            <w:pPr>
              <w:spacing w:after="0" w:line="259" w:lineRule="auto"/>
              <w:ind w:left="0" w:firstLine="0"/>
              <w:jc w:val="left"/>
            </w:pPr>
            <w:del w:id="77" w:author="sue hills" w:date="2025-11-20T12:28:00Z">
              <w:r w:rsidDel="00F829D5">
                <w:delText xml:space="preserve"> </w:delText>
              </w:r>
            </w:del>
          </w:p>
        </w:tc>
      </w:tr>
      <w:tr w:rsidR="00D7071B" w14:paraId="671DAF9D" w14:textId="77777777">
        <w:trPr>
          <w:trHeight w:val="825"/>
        </w:trPr>
        <w:tc>
          <w:tcPr>
            <w:tcW w:w="1427" w:type="dxa"/>
            <w:tcBorders>
              <w:top w:val="single" w:sz="6" w:space="0" w:color="000000"/>
              <w:left w:val="single" w:sz="6" w:space="0" w:color="000000"/>
              <w:bottom w:val="single" w:sz="6" w:space="0" w:color="000000"/>
              <w:right w:val="single" w:sz="6" w:space="0" w:color="000000"/>
            </w:tcBorders>
          </w:tcPr>
          <w:p w14:paraId="2481AA95" w14:textId="77777777" w:rsidR="00D7071B" w:rsidRDefault="00D7071B">
            <w:pPr>
              <w:spacing w:after="160" w:line="259" w:lineRule="auto"/>
              <w:ind w:left="0" w:firstLine="0"/>
              <w:jc w:val="left"/>
            </w:pPr>
          </w:p>
        </w:tc>
        <w:tc>
          <w:tcPr>
            <w:tcW w:w="7600" w:type="dxa"/>
            <w:tcBorders>
              <w:top w:val="single" w:sz="6" w:space="0" w:color="000000"/>
              <w:left w:val="single" w:sz="6" w:space="0" w:color="000000"/>
              <w:bottom w:val="single" w:sz="6" w:space="0" w:color="000000"/>
              <w:right w:val="single" w:sz="6" w:space="0" w:color="000000"/>
            </w:tcBorders>
          </w:tcPr>
          <w:p w14:paraId="1D79DCF0" w14:textId="0383A44D" w:rsidR="00D7071B" w:rsidRDefault="004D25F5">
            <w:pPr>
              <w:spacing w:after="0" w:line="259" w:lineRule="auto"/>
              <w:ind w:left="721" w:hanging="360"/>
              <w:jc w:val="left"/>
            </w:pPr>
            <w:del w:id="78" w:author="sue hills" w:date="2025-11-20T12:28:00Z">
              <w:r w:rsidDel="00F829D5">
                <w:rPr>
                  <w:rFonts w:ascii="Segoe UI Symbol" w:eastAsia="Segoe UI Symbol" w:hAnsi="Segoe UI Symbol" w:cs="Segoe UI Symbol"/>
                </w:rPr>
                <w:delText>•</w:delText>
              </w:r>
              <w:r w:rsidDel="00F829D5">
                <w:rPr>
                  <w:rFonts w:ascii="Arial" w:eastAsia="Arial" w:hAnsi="Arial" w:cs="Arial"/>
                </w:rPr>
                <w:delText xml:space="preserve"> </w:delText>
              </w:r>
              <w:r w:rsidDel="00F829D5">
                <w:rPr>
                  <w:rFonts w:ascii="Arial" w:eastAsia="Arial" w:hAnsi="Arial" w:cs="Arial"/>
                </w:rPr>
                <w:tab/>
              </w:r>
              <w:r w:rsidDel="00F829D5">
                <w:delText xml:space="preserve">All staff should be aware that children may not feel ready or know how to tell somebody that they are being abuse, exploited or neglected and/or they may not recognise their experiences as harmful.  </w:delText>
              </w:r>
            </w:del>
          </w:p>
        </w:tc>
      </w:tr>
      <w:tr w:rsidR="00D7071B" w14:paraId="67D85097" w14:textId="77777777">
        <w:trPr>
          <w:trHeight w:val="750"/>
        </w:trPr>
        <w:tc>
          <w:tcPr>
            <w:tcW w:w="1427" w:type="dxa"/>
            <w:tcBorders>
              <w:top w:val="single" w:sz="6" w:space="0" w:color="000000"/>
              <w:left w:val="single" w:sz="6" w:space="0" w:color="000000"/>
              <w:bottom w:val="single" w:sz="6" w:space="0" w:color="000000"/>
              <w:right w:val="single" w:sz="6" w:space="0" w:color="000000"/>
            </w:tcBorders>
          </w:tcPr>
          <w:p w14:paraId="78E6FE5C" w14:textId="77777777" w:rsidR="00D7071B" w:rsidRDefault="004D25F5">
            <w:pPr>
              <w:spacing w:after="0" w:line="259" w:lineRule="auto"/>
              <w:ind w:left="0" w:firstLine="0"/>
              <w:jc w:val="left"/>
            </w:pPr>
            <w:del w:id="79" w:author="sue hills" w:date="2025-11-20T12:29:00Z">
              <w:r w:rsidDel="00F829D5">
                <w:rPr>
                  <w:b/>
                </w:rPr>
                <w:delText xml:space="preserve">Page 21  </w:delText>
              </w:r>
            </w:del>
          </w:p>
        </w:tc>
        <w:tc>
          <w:tcPr>
            <w:tcW w:w="7600" w:type="dxa"/>
            <w:tcBorders>
              <w:top w:val="single" w:sz="6" w:space="0" w:color="000000"/>
              <w:left w:val="single" w:sz="6" w:space="0" w:color="000000"/>
              <w:bottom w:val="single" w:sz="6" w:space="0" w:color="000000"/>
              <w:right w:val="single" w:sz="6" w:space="0" w:color="000000"/>
            </w:tcBorders>
          </w:tcPr>
          <w:p w14:paraId="50B917F1" w14:textId="06A459AA" w:rsidR="00D7071B" w:rsidRDefault="004D25F5">
            <w:pPr>
              <w:spacing w:after="0" w:line="259" w:lineRule="auto"/>
              <w:ind w:left="0" w:firstLine="0"/>
            </w:pPr>
            <w:del w:id="80" w:author="sue hills" w:date="2025-11-20T12:28:00Z">
              <w:r w:rsidDel="00F829D5">
                <w:delText xml:space="preserve">Annex 6 – referring to “KCSiE Chapter 5 and annex c” rather than “sexual violence and sexual harassment in schools and colleges guidance”  </w:delText>
              </w:r>
            </w:del>
          </w:p>
        </w:tc>
      </w:tr>
      <w:tr w:rsidR="00D7071B" w14:paraId="65C9CFB8" w14:textId="77777777">
        <w:trPr>
          <w:trHeight w:val="1652"/>
        </w:trPr>
        <w:tc>
          <w:tcPr>
            <w:tcW w:w="1427" w:type="dxa"/>
            <w:tcBorders>
              <w:top w:val="single" w:sz="6" w:space="0" w:color="000000"/>
              <w:left w:val="single" w:sz="6" w:space="0" w:color="000000"/>
              <w:bottom w:val="single" w:sz="6" w:space="0" w:color="000000"/>
              <w:right w:val="single" w:sz="6" w:space="0" w:color="000000"/>
            </w:tcBorders>
          </w:tcPr>
          <w:p w14:paraId="70989B1A" w14:textId="77777777" w:rsidR="00D7071B" w:rsidRDefault="004D25F5">
            <w:pPr>
              <w:spacing w:after="0" w:line="259" w:lineRule="auto"/>
              <w:ind w:left="0" w:firstLine="0"/>
              <w:jc w:val="left"/>
            </w:pPr>
            <w:del w:id="81" w:author="sue hills" w:date="2025-11-20T12:29:00Z">
              <w:r w:rsidDel="00F829D5">
                <w:rPr>
                  <w:b/>
                </w:rPr>
                <w:delText xml:space="preserve">Annex 7 </w:delText>
              </w:r>
            </w:del>
          </w:p>
        </w:tc>
        <w:tc>
          <w:tcPr>
            <w:tcW w:w="7600" w:type="dxa"/>
            <w:tcBorders>
              <w:top w:val="single" w:sz="6" w:space="0" w:color="000000"/>
              <w:left w:val="single" w:sz="6" w:space="0" w:color="000000"/>
              <w:bottom w:val="single" w:sz="6" w:space="0" w:color="000000"/>
              <w:right w:val="single" w:sz="6" w:space="0" w:color="000000"/>
            </w:tcBorders>
          </w:tcPr>
          <w:p w14:paraId="29832404" w14:textId="13D766B3" w:rsidR="00D7071B" w:rsidDel="00F829D5" w:rsidRDefault="004D25F5">
            <w:pPr>
              <w:spacing w:after="165" w:line="249" w:lineRule="auto"/>
              <w:ind w:left="0" w:firstLine="0"/>
              <w:rPr>
                <w:del w:id="82" w:author="sue hills" w:date="2025-11-20T12:28:00Z"/>
              </w:rPr>
            </w:pPr>
            <w:del w:id="83" w:author="sue hills" w:date="2025-11-20T12:28:00Z">
              <w:r w:rsidDel="00F829D5">
                <w:delText xml:space="preserve">Previous model risk assessment removed from this version. Individual schools can choose to retain this if they want </w:delText>
              </w:r>
            </w:del>
          </w:p>
          <w:p w14:paraId="270972C3" w14:textId="0C53D8F3" w:rsidR="00D7071B" w:rsidDel="00F829D5" w:rsidRDefault="004D25F5">
            <w:pPr>
              <w:spacing w:after="154" w:line="259" w:lineRule="auto"/>
              <w:ind w:left="0" w:firstLine="0"/>
              <w:jc w:val="left"/>
              <w:rPr>
                <w:del w:id="84" w:author="sue hills" w:date="2025-11-20T12:28:00Z"/>
              </w:rPr>
            </w:pPr>
            <w:del w:id="85" w:author="sue hills" w:date="2025-11-20T12:28:00Z">
              <w:r w:rsidDel="00F829D5">
                <w:delText xml:space="preserve"> </w:delText>
              </w:r>
            </w:del>
          </w:p>
          <w:p w14:paraId="30847D5B" w14:textId="07B6A44B" w:rsidR="00D7071B" w:rsidRDefault="004D25F5">
            <w:pPr>
              <w:spacing w:after="0" w:line="259" w:lineRule="auto"/>
              <w:ind w:left="0" w:firstLine="0"/>
              <w:jc w:val="left"/>
            </w:pPr>
            <w:del w:id="86" w:author="sue hills" w:date="2025-11-20T12:28:00Z">
              <w:r w:rsidDel="00F829D5">
                <w:delText>All following annex numbering amended</w:delText>
              </w:r>
            </w:del>
            <w:r>
              <w:t xml:space="preserve"> </w:t>
            </w:r>
          </w:p>
        </w:tc>
      </w:tr>
      <w:tr w:rsidR="00D7071B" w14:paraId="030FAD14" w14:textId="77777777">
        <w:trPr>
          <w:trHeight w:val="465"/>
        </w:trPr>
        <w:tc>
          <w:tcPr>
            <w:tcW w:w="1427" w:type="dxa"/>
            <w:tcBorders>
              <w:top w:val="single" w:sz="6" w:space="0" w:color="000000"/>
              <w:left w:val="single" w:sz="6" w:space="0" w:color="000000"/>
              <w:bottom w:val="single" w:sz="6" w:space="0" w:color="000000"/>
              <w:right w:val="single" w:sz="6" w:space="0" w:color="000000"/>
            </w:tcBorders>
          </w:tcPr>
          <w:p w14:paraId="0A32A083" w14:textId="77777777" w:rsidR="00D7071B" w:rsidRDefault="004D25F5">
            <w:pPr>
              <w:spacing w:after="0" w:line="259" w:lineRule="auto"/>
              <w:ind w:left="0" w:firstLine="0"/>
              <w:jc w:val="left"/>
            </w:pPr>
            <w:del w:id="87" w:author="sue hills" w:date="2025-11-20T12:28:00Z">
              <w:r w:rsidDel="00F829D5">
                <w:rPr>
                  <w:b/>
                </w:rPr>
                <w:delText xml:space="preserve">Page 34 </w:delText>
              </w:r>
            </w:del>
          </w:p>
        </w:tc>
        <w:tc>
          <w:tcPr>
            <w:tcW w:w="7600" w:type="dxa"/>
            <w:tcBorders>
              <w:top w:val="single" w:sz="6" w:space="0" w:color="000000"/>
              <w:left w:val="single" w:sz="6" w:space="0" w:color="000000"/>
              <w:bottom w:val="single" w:sz="6" w:space="0" w:color="000000"/>
              <w:right w:val="single" w:sz="6" w:space="0" w:color="000000"/>
            </w:tcBorders>
          </w:tcPr>
          <w:p w14:paraId="53446CD3" w14:textId="04C985B3" w:rsidR="00D7071B" w:rsidRDefault="004D25F5">
            <w:pPr>
              <w:spacing w:after="0" w:line="259" w:lineRule="auto"/>
              <w:ind w:left="0" w:firstLine="0"/>
              <w:jc w:val="left"/>
            </w:pPr>
            <w:del w:id="88" w:author="sue hills" w:date="2025-11-20T12:28:00Z">
              <w:r w:rsidDel="00F829D5">
                <w:delText xml:space="preserve">Change of LADO details  </w:delText>
              </w:r>
            </w:del>
          </w:p>
        </w:tc>
      </w:tr>
      <w:tr w:rsidR="00D7071B" w14:paraId="0FD544FC" w14:textId="77777777">
        <w:trPr>
          <w:trHeight w:val="451"/>
        </w:trPr>
        <w:tc>
          <w:tcPr>
            <w:tcW w:w="1427" w:type="dxa"/>
            <w:tcBorders>
              <w:top w:val="single" w:sz="6" w:space="0" w:color="000000"/>
              <w:left w:val="single" w:sz="6" w:space="0" w:color="000000"/>
              <w:bottom w:val="single" w:sz="6" w:space="0" w:color="000000"/>
              <w:right w:val="single" w:sz="6" w:space="0" w:color="000000"/>
            </w:tcBorders>
          </w:tcPr>
          <w:p w14:paraId="0B6F8441" w14:textId="77777777" w:rsidR="00D7071B" w:rsidRDefault="004D25F5">
            <w:pPr>
              <w:spacing w:after="0" w:line="259" w:lineRule="auto"/>
              <w:ind w:left="0" w:firstLine="0"/>
              <w:jc w:val="left"/>
            </w:pPr>
            <w:r>
              <w:rPr>
                <w:b/>
              </w:rPr>
              <w:t xml:space="preserve"> </w:t>
            </w:r>
          </w:p>
        </w:tc>
        <w:tc>
          <w:tcPr>
            <w:tcW w:w="7600" w:type="dxa"/>
            <w:tcBorders>
              <w:top w:val="single" w:sz="6" w:space="0" w:color="000000"/>
              <w:left w:val="single" w:sz="6" w:space="0" w:color="000000"/>
              <w:bottom w:val="single" w:sz="6" w:space="0" w:color="000000"/>
              <w:right w:val="single" w:sz="6" w:space="0" w:color="000000"/>
            </w:tcBorders>
          </w:tcPr>
          <w:p w14:paraId="503156A1" w14:textId="77777777" w:rsidR="00D7071B" w:rsidRDefault="004D25F5">
            <w:pPr>
              <w:spacing w:after="0" w:line="259" w:lineRule="auto"/>
              <w:ind w:left="0" w:firstLine="0"/>
              <w:jc w:val="left"/>
            </w:pPr>
            <w:r>
              <w:t xml:space="preserve"> </w:t>
            </w:r>
          </w:p>
        </w:tc>
      </w:tr>
      <w:tr w:rsidR="00D7071B" w14:paraId="4A31F5C6" w14:textId="77777777">
        <w:trPr>
          <w:trHeight w:val="466"/>
        </w:trPr>
        <w:tc>
          <w:tcPr>
            <w:tcW w:w="1427" w:type="dxa"/>
            <w:tcBorders>
              <w:top w:val="single" w:sz="6" w:space="0" w:color="000000"/>
              <w:left w:val="single" w:sz="6" w:space="0" w:color="000000"/>
              <w:bottom w:val="single" w:sz="6" w:space="0" w:color="000000"/>
              <w:right w:val="single" w:sz="6" w:space="0" w:color="000000"/>
            </w:tcBorders>
          </w:tcPr>
          <w:p w14:paraId="03C42E53" w14:textId="77777777" w:rsidR="00D7071B" w:rsidRDefault="004D25F5">
            <w:pPr>
              <w:spacing w:after="0" w:line="259" w:lineRule="auto"/>
              <w:ind w:left="0" w:firstLine="0"/>
              <w:jc w:val="left"/>
            </w:pPr>
            <w:r>
              <w:rPr>
                <w:b/>
              </w:rPr>
              <w:t xml:space="preserve"> </w:t>
            </w:r>
          </w:p>
        </w:tc>
        <w:tc>
          <w:tcPr>
            <w:tcW w:w="7600" w:type="dxa"/>
            <w:tcBorders>
              <w:top w:val="single" w:sz="6" w:space="0" w:color="000000"/>
              <w:left w:val="single" w:sz="6" w:space="0" w:color="000000"/>
              <w:bottom w:val="single" w:sz="6" w:space="0" w:color="000000"/>
              <w:right w:val="single" w:sz="6" w:space="0" w:color="000000"/>
            </w:tcBorders>
          </w:tcPr>
          <w:p w14:paraId="1831D12A" w14:textId="77777777" w:rsidR="00D7071B" w:rsidRDefault="004D25F5">
            <w:pPr>
              <w:spacing w:after="0" w:line="259" w:lineRule="auto"/>
              <w:ind w:left="0" w:firstLine="0"/>
              <w:jc w:val="left"/>
            </w:pPr>
            <w:r>
              <w:rPr>
                <w:b/>
              </w:rPr>
              <w:t xml:space="preserve"> </w:t>
            </w:r>
          </w:p>
        </w:tc>
      </w:tr>
      <w:tr w:rsidR="00D7071B" w14:paraId="1F37B185" w14:textId="77777777">
        <w:trPr>
          <w:trHeight w:val="465"/>
        </w:trPr>
        <w:tc>
          <w:tcPr>
            <w:tcW w:w="1427" w:type="dxa"/>
            <w:tcBorders>
              <w:top w:val="single" w:sz="6" w:space="0" w:color="000000"/>
              <w:left w:val="single" w:sz="6" w:space="0" w:color="000000"/>
              <w:bottom w:val="single" w:sz="6" w:space="0" w:color="000000"/>
              <w:right w:val="single" w:sz="6" w:space="0" w:color="000000"/>
            </w:tcBorders>
          </w:tcPr>
          <w:p w14:paraId="79AE8BA3" w14:textId="77777777" w:rsidR="00D7071B" w:rsidRDefault="004D25F5">
            <w:pPr>
              <w:spacing w:after="0" w:line="259" w:lineRule="auto"/>
              <w:ind w:left="0" w:firstLine="0"/>
              <w:jc w:val="left"/>
            </w:pPr>
            <w:r>
              <w:rPr>
                <w:b/>
              </w:rPr>
              <w:t xml:space="preserve"> </w:t>
            </w:r>
          </w:p>
        </w:tc>
        <w:tc>
          <w:tcPr>
            <w:tcW w:w="7600" w:type="dxa"/>
            <w:tcBorders>
              <w:top w:val="single" w:sz="6" w:space="0" w:color="000000"/>
              <w:left w:val="single" w:sz="6" w:space="0" w:color="000000"/>
              <w:bottom w:val="single" w:sz="6" w:space="0" w:color="000000"/>
              <w:right w:val="single" w:sz="6" w:space="0" w:color="000000"/>
            </w:tcBorders>
          </w:tcPr>
          <w:p w14:paraId="382FDCD5" w14:textId="77777777" w:rsidR="00D7071B" w:rsidRDefault="004D25F5">
            <w:pPr>
              <w:spacing w:after="0" w:line="259" w:lineRule="auto"/>
              <w:ind w:left="0" w:firstLine="0"/>
              <w:jc w:val="left"/>
            </w:pPr>
            <w:r>
              <w:t xml:space="preserve"> </w:t>
            </w:r>
          </w:p>
        </w:tc>
      </w:tr>
      <w:tr w:rsidR="00D7071B" w14:paraId="3310B282" w14:textId="77777777">
        <w:trPr>
          <w:trHeight w:val="451"/>
        </w:trPr>
        <w:tc>
          <w:tcPr>
            <w:tcW w:w="1427" w:type="dxa"/>
            <w:tcBorders>
              <w:top w:val="single" w:sz="6" w:space="0" w:color="000000"/>
              <w:left w:val="single" w:sz="6" w:space="0" w:color="000000"/>
              <w:bottom w:val="single" w:sz="6" w:space="0" w:color="000000"/>
              <w:right w:val="single" w:sz="6" w:space="0" w:color="000000"/>
            </w:tcBorders>
          </w:tcPr>
          <w:p w14:paraId="36A20280" w14:textId="77777777" w:rsidR="00D7071B" w:rsidRDefault="004D25F5">
            <w:pPr>
              <w:spacing w:after="0" w:line="259" w:lineRule="auto"/>
              <w:ind w:left="0" w:firstLine="0"/>
              <w:jc w:val="left"/>
            </w:pPr>
            <w:r>
              <w:rPr>
                <w:b/>
              </w:rPr>
              <w:t xml:space="preserve"> </w:t>
            </w:r>
          </w:p>
        </w:tc>
        <w:tc>
          <w:tcPr>
            <w:tcW w:w="7600" w:type="dxa"/>
            <w:tcBorders>
              <w:top w:val="single" w:sz="6" w:space="0" w:color="000000"/>
              <w:left w:val="single" w:sz="6" w:space="0" w:color="000000"/>
              <w:bottom w:val="single" w:sz="6" w:space="0" w:color="000000"/>
              <w:right w:val="single" w:sz="6" w:space="0" w:color="000000"/>
            </w:tcBorders>
          </w:tcPr>
          <w:p w14:paraId="0046B169" w14:textId="77777777" w:rsidR="00D7071B" w:rsidRDefault="004D25F5">
            <w:pPr>
              <w:spacing w:after="0" w:line="259" w:lineRule="auto"/>
              <w:ind w:left="0" w:firstLine="0"/>
              <w:jc w:val="left"/>
            </w:pPr>
            <w:r>
              <w:t xml:space="preserve"> </w:t>
            </w:r>
          </w:p>
        </w:tc>
      </w:tr>
    </w:tbl>
    <w:p w14:paraId="229CE2E5" w14:textId="77777777" w:rsidR="00D7071B" w:rsidRDefault="004D25F5">
      <w:pPr>
        <w:spacing w:after="154" w:line="259" w:lineRule="auto"/>
        <w:ind w:left="0" w:firstLine="0"/>
      </w:pPr>
      <w:r>
        <w:t xml:space="preserve"> </w:t>
      </w:r>
    </w:p>
    <w:p w14:paraId="77B93FDB" w14:textId="77777777" w:rsidR="00D7071B" w:rsidRDefault="004D25F5">
      <w:pPr>
        <w:spacing w:after="0" w:line="259" w:lineRule="auto"/>
        <w:ind w:left="0" w:firstLine="0"/>
      </w:pPr>
      <w:r>
        <w:rPr>
          <w:b/>
        </w:rPr>
        <w:t xml:space="preserve"> </w:t>
      </w:r>
    </w:p>
    <w:p w14:paraId="2E007B77" w14:textId="77777777" w:rsidR="001339C7" w:rsidRDefault="004D25F5">
      <w:pPr>
        <w:spacing w:after="0" w:line="259" w:lineRule="auto"/>
        <w:ind w:left="0" w:firstLine="0"/>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806"/>
      </w:tblGrid>
      <w:tr w:rsidR="001339C7" w:rsidRPr="00C749FA" w:rsidDel="00F829D5" w14:paraId="4A5591CA" w14:textId="6AFCDFE3" w:rsidTr="002D3578">
        <w:trPr>
          <w:del w:id="89" w:author="sue hills" w:date="2025-11-20T12:30:00Z"/>
        </w:trPr>
        <w:tc>
          <w:tcPr>
            <w:tcW w:w="1617" w:type="dxa"/>
            <w:tcBorders>
              <w:top w:val="single" w:sz="4" w:space="0" w:color="auto"/>
              <w:left w:val="single" w:sz="4" w:space="0" w:color="auto"/>
              <w:bottom w:val="single" w:sz="4" w:space="0" w:color="auto"/>
              <w:right w:val="single" w:sz="4" w:space="0" w:color="auto"/>
            </w:tcBorders>
            <w:hideMark/>
          </w:tcPr>
          <w:p w14:paraId="638D43B2" w14:textId="65C6C76C" w:rsidR="001339C7" w:rsidRPr="00C749FA" w:rsidDel="00F829D5" w:rsidRDefault="001339C7" w:rsidP="002D3578">
            <w:pPr>
              <w:rPr>
                <w:del w:id="90" w:author="sue hills" w:date="2025-11-20T12:30:00Z"/>
                <w:rFonts w:ascii="Arial" w:hAnsi="Arial" w:cstheme="minorBidi"/>
                <w:b/>
                <w:color w:val="222A35" w:themeColor="text2" w:themeShade="80"/>
                <w:lang w:eastAsia="en-US"/>
              </w:rPr>
            </w:pPr>
            <w:del w:id="91" w:author="sue hills" w:date="2025-11-20T12:30:00Z">
              <w:r w:rsidRPr="00C749FA" w:rsidDel="00F829D5">
                <w:rPr>
                  <w:rFonts w:ascii="Arial" w:hAnsi="Arial" w:cstheme="minorBidi"/>
                  <w:b/>
                  <w:color w:val="222A35" w:themeColor="text2" w:themeShade="80"/>
                  <w:lang w:eastAsia="en-US"/>
                </w:rPr>
                <w:delText>Page</w:delText>
              </w:r>
            </w:del>
          </w:p>
        </w:tc>
        <w:tc>
          <w:tcPr>
            <w:tcW w:w="8012" w:type="dxa"/>
            <w:tcBorders>
              <w:top w:val="single" w:sz="4" w:space="0" w:color="auto"/>
              <w:left w:val="single" w:sz="4" w:space="0" w:color="auto"/>
              <w:bottom w:val="single" w:sz="4" w:space="0" w:color="auto"/>
              <w:right w:val="single" w:sz="4" w:space="0" w:color="auto"/>
            </w:tcBorders>
            <w:hideMark/>
          </w:tcPr>
          <w:p w14:paraId="3D6AEEBD" w14:textId="15DD6F20" w:rsidR="001339C7" w:rsidRPr="00C749FA" w:rsidDel="00F829D5" w:rsidRDefault="001339C7" w:rsidP="002D3578">
            <w:pPr>
              <w:rPr>
                <w:del w:id="92" w:author="sue hills" w:date="2025-11-20T12:30:00Z"/>
                <w:rFonts w:ascii="Arial" w:hAnsi="Arial" w:cstheme="minorBidi"/>
                <w:b/>
                <w:color w:val="222A35" w:themeColor="text2" w:themeShade="80"/>
                <w:lang w:eastAsia="en-US"/>
              </w:rPr>
            </w:pPr>
            <w:del w:id="93" w:author="sue hills" w:date="2025-11-20T12:30:00Z">
              <w:r w:rsidRPr="00C749FA" w:rsidDel="00F829D5">
                <w:rPr>
                  <w:rFonts w:ascii="Arial" w:hAnsi="Arial" w:cstheme="minorBidi"/>
                  <w:b/>
                  <w:color w:val="222A35" w:themeColor="text2" w:themeShade="80"/>
                  <w:lang w:eastAsia="en-US"/>
                </w:rPr>
                <w:delText>Changes</w:delText>
              </w:r>
            </w:del>
          </w:p>
        </w:tc>
      </w:tr>
      <w:tr w:rsidR="001339C7" w:rsidRPr="00C749FA" w:rsidDel="00F829D5" w14:paraId="37A4844D" w14:textId="53723B87" w:rsidTr="002D3578">
        <w:trPr>
          <w:del w:id="94" w:author="sue hills" w:date="2025-11-20T12:30:00Z"/>
        </w:trPr>
        <w:tc>
          <w:tcPr>
            <w:tcW w:w="1617" w:type="dxa"/>
            <w:tcBorders>
              <w:top w:val="single" w:sz="4" w:space="0" w:color="auto"/>
              <w:left w:val="single" w:sz="4" w:space="0" w:color="auto"/>
              <w:bottom w:val="single" w:sz="4" w:space="0" w:color="auto"/>
              <w:right w:val="single" w:sz="4" w:space="0" w:color="auto"/>
            </w:tcBorders>
            <w:hideMark/>
          </w:tcPr>
          <w:p w14:paraId="4FC6D703" w14:textId="0374D153" w:rsidR="001339C7" w:rsidRPr="00C749FA" w:rsidDel="00F829D5" w:rsidRDefault="001339C7" w:rsidP="002D3578">
            <w:pPr>
              <w:rPr>
                <w:del w:id="95" w:author="sue hills" w:date="2025-11-20T12:30:00Z"/>
                <w:rFonts w:ascii="Arial" w:hAnsi="Arial" w:cstheme="minorBidi"/>
                <w:bCs/>
                <w:color w:val="222A35" w:themeColor="text2" w:themeShade="80"/>
                <w:lang w:eastAsia="en-US"/>
              </w:rPr>
            </w:pPr>
            <w:del w:id="96" w:author="sue hills" w:date="2025-11-20T12:30:00Z">
              <w:r w:rsidRPr="00C749FA" w:rsidDel="00F829D5">
                <w:rPr>
                  <w:rFonts w:ascii="Arial" w:hAnsi="Arial" w:cstheme="minorBidi"/>
                  <w:bCs/>
                  <w:color w:val="222A35" w:themeColor="text2" w:themeShade="80"/>
                  <w:lang w:eastAsia="en-US"/>
                </w:rPr>
                <w:delText>Throughout the document</w:delText>
              </w:r>
            </w:del>
          </w:p>
        </w:tc>
        <w:tc>
          <w:tcPr>
            <w:tcW w:w="8012" w:type="dxa"/>
            <w:tcBorders>
              <w:top w:val="single" w:sz="4" w:space="0" w:color="auto"/>
              <w:left w:val="single" w:sz="4" w:space="0" w:color="auto"/>
              <w:bottom w:val="single" w:sz="4" w:space="0" w:color="auto"/>
              <w:right w:val="single" w:sz="4" w:space="0" w:color="auto"/>
            </w:tcBorders>
          </w:tcPr>
          <w:p w14:paraId="1A3365C2" w14:textId="1D8F0320" w:rsidR="001339C7" w:rsidDel="00F829D5" w:rsidRDefault="001339C7" w:rsidP="002D3578">
            <w:pPr>
              <w:rPr>
                <w:del w:id="97" w:author="sue hills" w:date="2025-11-20T12:30:00Z"/>
                <w:rFonts w:ascii="Arial" w:hAnsi="Arial" w:cstheme="minorBidi"/>
                <w:color w:val="222A35" w:themeColor="text2" w:themeShade="80"/>
                <w:lang w:eastAsia="en-US"/>
              </w:rPr>
            </w:pPr>
            <w:del w:id="98" w:author="sue hills" w:date="2025-11-20T12:30:00Z">
              <w:r w:rsidRPr="00C749FA" w:rsidDel="00F829D5">
                <w:rPr>
                  <w:rFonts w:ascii="Arial" w:hAnsi="Arial" w:cstheme="minorBidi"/>
                  <w:color w:val="222A35" w:themeColor="text2" w:themeShade="80"/>
                  <w:lang w:eastAsia="en-US"/>
                </w:rPr>
                <w:delText>Reference to KCSiE 202</w:delText>
              </w:r>
              <w:r w:rsidDel="00F829D5">
                <w:rPr>
                  <w:rFonts w:ascii="Arial" w:hAnsi="Arial" w:cstheme="minorBidi"/>
                  <w:color w:val="222A35" w:themeColor="text2" w:themeShade="80"/>
                  <w:lang w:eastAsia="en-US"/>
                </w:rPr>
                <w:delText>3</w:delText>
              </w:r>
              <w:r w:rsidRPr="00C749FA" w:rsidDel="00F829D5">
                <w:rPr>
                  <w:rFonts w:ascii="Arial" w:hAnsi="Arial" w:cstheme="minorBidi"/>
                  <w:color w:val="222A35" w:themeColor="text2" w:themeShade="80"/>
                  <w:lang w:eastAsia="en-US"/>
                </w:rPr>
                <w:delText xml:space="preserve"> updated to 202</w:delText>
              </w:r>
              <w:r w:rsidDel="00F829D5">
                <w:rPr>
                  <w:rFonts w:ascii="Arial" w:hAnsi="Arial" w:cstheme="minorBidi"/>
                  <w:color w:val="222A35" w:themeColor="text2" w:themeShade="80"/>
                  <w:lang w:eastAsia="en-US"/>
                </w:rPr>
                <w:delText>4</w:delText>
              </w:r>
            </w:del>
          </w:p>
          <w:p w14:paraId="40D38AE2" w14:textId="1277B0AA" w:rsidR="001339C7" w:rsidDel="00F829D5" w:rsidRDefault="001339C7" w:rsidP="002D3578">
            <w:pPr>
              <w:rPr>
                <w:del w:id="99" w:author="sue hills" w:date="2025-11-20T12:30:00Z"/>
                <w:rFonts w:ascii="Arial" w:hAnsi="Arial" w:cstheme="minorBidi"/>
                <w:color w:val="222A35" w:themeColor="text2" w:themeShade="80"/>
                <w:lang w:eastAsia="en-US"/>
              </w:rPr>
            </w:pPr>
          </w:p>
          <w:p w14:paraId="0E83DDEA" w14:textId="33FF5759" w:rsidR="001339C7" w:rsidRPr="00C749FA" w:rsidDel="00F829D5" w:rsidRDefault="001339C7" w:rsidP="002D3578">
            <w:pPr>
              <w:rPr>
                <w:del w:id="100" w:author="sue hills" w:date="2025-11-20T12:29:00Z"/>
                <w:rFonts w:ascii="Arial" w:hAnsi="Arial" w:cstheme="minorBidi"/>
                <w:color w:val="222A35" w:themeColor="text2" w:themeShade="80"/>
                <w:lang w:eastAsia="en-US"/>
              </w:rPr>
            </w:pPr>
            <w:del w:id="101" w:author="sue hills" w:date="2025-11-20T12:29:00Z">
              <w:r w:rsidDel="00F829D5">
                <w:rPr>
                  <w:rFonts w:ascii="Arial" w:hAnsi="Arial" w:cstheme="minorBidi"/>
                  <w:color w:val="222A35" w:themeColor="text2" w:themeShade="80"/>
                  <w:lang w:eastAsia="en-US"/>
                </w:rPr>
                <w:delText>Updated links to guidance and updated guidance</w:delText>
              </w:r>
            </w:del>
          </w:p>
          <w:p w14:paraId="73E51D5E" w14:textId="14C13746" w:rsidR="001339C7" w:rsidRPr="00C749FA" w:rsidDel="00F829D5" w:rsidRDefault="001339C7">
            <w:pPr>
              <w:rPr>
                <w:del w:id="102" w:author="sue hills" w:date="2025-11-20T12:30:00Z"/>
                <w:rFonts w:ascii="Arial" w:hAnsi="Arial" w:cstheme="minorBidi"/>
                <w:color w:val="222A35" w:themeColor="text2" w:themeShade="80"/>
                <w:lang w:eastAsia="en-US"/>
              </w:rPr>
            </w:pPr>
          </w:p>
        </w:tc>
      </w:tr>
    </w:tbl>
    <w:p w14:paraId="18D3BE81" w14:textId="02811B49" w:rsidR="00D7071B" w:rsidRDefault="00D7071B">
      <w:pPr>
        <w:spacing w:after="0" w:line="259" w:lineRule="auto"/>
        <w:ind w:left="0" w:firstLine="0"/>
      </w:pPr>
    </w:p>
    <w:sectPr w:rsidR="00D7071B">
      <w:headerReference w:type="even" r:id="rId77"/>
      <w:headerReference w:type="default" r:id="rId78"/>
      <w:headerReference w:type="first" r:id="rId79"/>
      <w:footnotePr>
        <w:numRestart w:val="eachPage"/>
      </w:footnotePr>
      <w:pgSz w:w="11910" w:h="16845"/>
      <w:pgMar w:top="717" w:right="688" w:bottom="1441" w:left="1442"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56EF60B" w16cex:dateUtc="2025-01-21T01:15:00Z"/>
  <w16cex:commentExtensible w16cex:durableId="114C4069" w16cex:dateUtc="2025-01-21T01:16:00Z"/>
  <w16cex:commentExtensible w16cex:durableId="179836BA" w16cex:dateUtc="2025-01-21T01:17:00Z"/>
  <w16cex:commentExtensible w16cex:durableId="685A60D9" w16cex:dateUtc="2025-01-21T01:19:00Z"/>
  <w16cex:commentExtensible w16cex:durableId="541B67DC" w16cex:dateUtc="2025-01-21T00:23:00Z"/>
  <w16cex:commentExtensible w16cex:durableId="3B3BBAAC" w16cex:dateUtc="2025-01-21T00:24:00Z"/>
  <w16cex:commentExtensible w16cex:durableId="143E288C" w16cex:dateUtc="2025-01-21T00:26:00Z"/>
  <w16cex:commentExtensible w16cex:durableId="46665200" w16cex:dateUtc="2025-01-21T00:27:00Z"/>
  <w16cex:commentExtensible w16cex:durableId="57AC510A" w16cex:dateUtc="2025-01-21T00:28:00Z"/>
  <w16cex:commentExtensible w16cex:durableId="247FD42D" w16cex:dateUtc="2025-01-21T00:29:00Z"/>
  <w16cex:commentExtensible w16cex:durableId="697D873D" w16cex:dateUtc="2025-01-21T00:33:00Z"/>
  <w16cex:commentExtensible w16cex:durableId="0FF12C55" w16cex:dateUtc="2025-01-21T00:36:00Z"/>
  <w16cex:commentExtensible w16cex:durableId="507F8AC7" w16cex:dateUtc="2025-01-21T00:40:00Z"/>
  <w16cex:commentExtensible w16cex:durableId="35D6FF56" w16cex:dateUtc="2025-01-21T00:41:00Z"/>
  <w16cex:commentExtensible w16cex:durableId="2F52330B" w16cex:dateUtc="2025-01-21T00:44:00Z"/>
  <w16cex:commentExtensible w16cex:durableId="3D856C7B" w16cex:dateUtc="2025-01-21T00:47:00Z"/>
  <w16cex:commentExtensible w16cex:durableId="2C26C325" w16cex:dateUtc="2025-01-21T00:51:00Z"/>
  <w16cex:commentExtensible w16cex:durableId="6A2EAA11" w16cex:dateUtc="2025-01-21T00:53:00Z"/>
  <w16cex:commentExtensible w16cex:durableId="5A15C8B3" w16cex:dateUtc="2025-01-21T00:55:00Z"/>
  <w16cex:commentExtensible w16cex:durableId="7F72BFCA" w16cex:dateUtc="2025-01-21T01:04:00Z"/>
  <w16cex:commentExtensible w16cex:durableId="393E9790" w16cex:dateUtc="2025-01-21T01:10:00Z"/>
  <w16cex:commentExtensible w16cex:durableId="50223B02" w16cex:dateUtc="2025-01-21T01:13:00Z"/>
  <w16cex:commentExtensible w16cex:durableId="35B23AEA" w16cex:dateUtc="2025-01-21T01: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E0C54" w14:textId="77777777" w:rsidR="00410690" w:rsidRDefault="00410690">
      <w:pPr>
        <w:spacing w:after="0" w:line="240" w:lineRule="auto"/>
      </w:pPr>
      <w:r>
        <w:separator/>
      </w:r>
    </w:p>
  </w:endnote>
  <w:endnote w:type="continuationSeparator" w:id="0">
    <w:p w14:paraId="1BD895E8" w14:textId="77777777" w:rsidR="00410690" w:rsidRDefault="00410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9AD4F" w14:textId="77777777" w:rsidR="00410690" w:rsidRDefault="00410690">
      <w:pPr>
        <w:spacing w:after="0" w:line="259" w:lineRule="auto"/>
        <w:ind w:left="1142" w:firstLine="0"/>
        <w:jc w:val="left"/>
      </w:pPr>
      <w:r>
        <w:separator/>
      </w:r>
    </w:p>
  </w:footnote>
  <w:footnote w:type="continuationSeparator" w:id="0">
    <w:p w14:paraId="529CB9F1" w14:textId="77777777" w:rsidR="00410690" w:rsidRDefault="00410690">
      <w:pPr>
        <w:spacing w:after="0" w:line="259" w:lineRule="auto"/>
        <w:ind w:left="1142" w:firstLine="0"/>
        <w:jc w:val="left"/>
      </w:pPr>
      <w:r>
        <w:continuationSeparator/>
      </w:r>
    </w:p>
  </w:footnote>
  <w:footnote w:id="1">
    <w:p w14:paraId="5D74811B" w14:textId="12B2872B" w:rsidR="00410690" w:rsidRDefault="00410690">
      <w:pPr>
        <w:pStyle w:val="footnotedescription"/>
      </w:pPr>
      <w:r>
        <w:rPr>
          <w:rStyle w:val="footnotemark"/>
        </w:rPr>
        <w:footnoteRef/>
      </w:r>
      <w:r>
        <w:t xml:space="preserve"> See Keeping Children Safe in Education 202</w:t>
      </w:r>
      <w:ins w:id="19" w:author="sue hills" w:date="2025-11-20T12:17:00Z">
        <w:r w:rsidR="0094254A">
          <w:t>5</w:t>
        </w:r>
      </w:ins>
      <w:del w:id="20" w:author="sue hills" w:date="2025-11-20T12:17:00Z">
        <w:r w:rsidDel="0094254A">
          <w:delText>4</w:delText>
        </w:r>
      </w:del>
      <w:r>
        <w:t xml:space="preserve"> Part 4 section 2 paragraph 406 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C944" w14:textId="77777777" w:rsidR="00410690" w:rsidRDefault="00410690">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A8512" w14:textId="77777777" w:rsidR="00410690" w:rsidRDefault="00410690">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B6AD6" w14:textId="77777777" w:rsidR="00410690" w:rsidRDefault="00410690">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309F6" w14:textId="77777777" w:rsidR="00410690" w:rsidRDefault="00410690">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268FA" w14:textId="77777777" w:rsidR="00410690" w:rsidRDefault="00410690">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CF603" w14:textId="77777777" w:rsidR="00410690" w:rsidRDefault="00410690">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091C"/>
    <w:multiLevelType w:val="hybridMultilevel"/>
    <w:tmpl w:val="43989BBA"/>
    <w:lvl w:ilvl="0" w:tplc="BB984274">
      <w:start w:val="1"/>
      <w:numFmt w:val="bullet"/>
      <w:lvlText w:val="•"/>
      <w:lvlJc w:val="left"/>
      <w:pPr>
        <w:ind w:left="15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7128FC6">
      <w:start w:val="1"/>
      <w:numFmt w:val="bullet"/>
      <w:lvlText w:val="o"/>
      <w:lvlJc w:val="left"/>
      <w:pPr>
        <w:ind w:left="18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3D5A3A06">
      <w:start w:val="1"/>
      <w:numFmt w:val="bullet"/>
      <w:lvlText w:val="▪"/>
      <w:lvlJc w:val="left"/>
      <w:pPr>
        <w:ind w:left="25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7D1E698C">
      <w:start w:val="1"/>
      <w:numFmt w:val="bullet"/>
      <w:lvlText w:val="•"/>
      <w:lvlJc w:val="left"/>
      <w:pPr>
        <w:ind w:left="32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0F28362">
      <w:start w:val="1"/>
      <w:numFmt w:val="bullet"/>
      <w:lvlText w:val="o"/>
      <w:lvlJc w:val="left"/>
      <w:pPr>
        <w:ind w:left="39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EA985AE6">
      <w:start w:val="1"/>
      <w:numFmt w:val="bullet"/>
      <w:lvlText w:val="▪"/>
      <w:lvlJc w:val="left"/>
      <w:pPr>
        <w:ind w:left="46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58EE468">
      <w:start w:val="1"/>
      <w:numFmt w:val="bullet"/>
      <w:lvlText w:val="•"/>
      <w:lvlJc w:val="left"/>
      <w:pPr>
        <w:ind w:left="54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522EAAE">
      <w:start w:val="1"/>
      <w:numFmt w:val="bullet"/>
      <w:lvlText w:val="o"/>
      <w:lvlJc w:val="left"/>
      <w:pPr>
        <w:ind w:left="61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A98E2C22">
      <w:start w:val="1"/>
      <w:numFmt w:val="bullet"/>
      <w:lvlText w:val="▪"/>
      <w:lvlJc w:val="left"/>
      <w:pPr>
        <w:ind w:left="68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2A40EB7"/>
    <w:multiLevelType w:val="hybridMultilevel"/>
    <w:tmpl w:val="49FA544A"/>
    <w:lvl w:ilvl="0" w:tplc="0ADE4F2C">
      <w:start w:val="1"/>
      <w:numFmt w:val="bullet"/>
      <w:lvlText w:val="•"/>
      <w:lvlJc w:val="left"/>
      <w:pPr>
        <w:ind w:left="120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D76B13A">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76A4017A">
      <w:start w:val="1"/>
      <w:numFmt w:val="bullet"/>
      <w:lvlText w:val="▪"/>
      <w:lvlJc w:val="left"/>
      <w:pPr>
        <w:ind w:left="21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1AB01942">
      <w:start w:val="1"/>
      <w:numFmt w:val="bullet"/>
      <w:lvlText w:val="•"/>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17860E0">
      <w:start w:val="1"/>
      <w:numFmt w:val="bullet"/>
      <w:lvlText w:val="o"/>
      <w:lvlJc w:val="left"/>
      <w:pPr>
        <w:ind w:left="36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FF8E9A9C">
      <w:start w:val="1"/>
      <w:numFmt w:val="bullet"/>
      <w:lvlText w:val="▪"/>
      <w:lvlJc w:val="left"/>
      <w:pPr>
        <w:ind w:left="43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B8A2C0A0">
      <w:start w:val="1"/>
      <w:numFmt w:val="bullet"/>
      <w:lvlText w:val="•"/>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C6ED2EA">
      <w:start w:val="1"/>
      <w:numFmt w:val="bullet"/>
      <w:lvlText w:val="o"/>
      <w:lvlJc w:val="left"/>
      <w:pPr>
        <w:ind w:left="57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F856C19A">
      <w:start w:val="1"/>
      <w:numFmt w:val="bullet"/>
      <w:lvlText w:val="▪"/>
      <w:lvlJc w:val="left"/>
      <w:pPr>
        <w:ind w:left="64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30D3017"/>
    <w:multiLevelType w:val="hybridMultilevel"/>
    <w:tmpl w:val="22128766"/>
    <w:lvl w:ilvl="0" w:tplc="B2C6D602">
      <w:start w:val="1"/>
      <w:numFmt w:val="bullet"/>
      <w:lvlText w:val="•"/>
      <w:lvlJc w:val="left"/>
      <w:pPr>
        <w:ind w:left="11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3E0B712">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C3CE6B7C">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FDEE59AC">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B823A3E">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E1307CEA">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8DDCC3A0">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DBE5946">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58F4ED0E">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03D832FA"/>
    <w:multiLevelType w:val="hybridMultilevel"/>
    <w:tmpl w:val="C90C7CC4"/>
    <w:lvl w:ilvl="0" w:tplc="E78C9F5E">
      <w:start w:val="1"/>
      <w:numFmt w:val="bullet"/>
      <w:lvlText w:val="•"/>
      <w:lvlJc w:val="left"/>
      <w:pPr>
        <w:ind w:left="3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76AB5B2">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13D40FD2">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40AED30E">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05E4E4C">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36C8DEE0">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E65C0ED0">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B1A8542">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9618C4A0">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075D22CB"/>
    <w:multiLevelType w:val="hybridMultilevel"/>
    <w:tmpl w:val="0EC86B1C"/>
    <w:lvl w:ilvl="0" w:tplc="AA562604">
      <w:start w:val="1"/>
      <w:numFmt w:val="bullet"/>
      <w:lvlText w:val="•"/>
      <w:lvlJc w:val="left"/>
      <w:pPr>
        <w:ind w:left="3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F1C1B6C">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5D6097F4">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0ADCD76C">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79264E4">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868994E">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F1002F94">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85A021E">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998279C0">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093F6077"/>
    <w:multiLevelType w:val="hybridMultilevel"/>
    <w:tmpl w:val="DF706AA8"/>
    <w:lvl w:ilvl="0" w:tplc="371A3BAE">
      <w:start w:val="1"/>
      <w:numFmt w:val="bullet"/>
      <w:lvlText w:val="•"/>
      <w:lvlJc w:val="left"/>
      <w:pPr>
        <w:ind w:left="118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C2CBE3C">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A294A566">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CA1C0984">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C6050A0">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89E460DA">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F16EAE2C">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E1ABAB4">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FF4C945C">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09BD3C37"/>
    <w:multiLevelType w:val="hybridMultilevel"/>
    <w:tmpl w:val="8B34C704"/>
    <w:lvl w:ilvl="0" w:tplc="60D66B9C">
      <w:start w:val="1"/>
      <w:numFmt w:val="bullet"/>
      <w:lvlText w:val="•"/>
      <w:lvlJc w:val="left"/>
      <w:pPr>
        <w:ind w:left="118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5223926">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16CD13C">
      <w:start w:val="1"/>
      <w:numFmt w:val="bullet"/>
      <w:lvlText w:val="▪"/>
      <w:lvlJc w:val="left"/>
      <w:pPr>
        <w:ind w:left="21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76A4CB82">
      <w:start w:val="1"/>
      <w:numFmt w:val="bullet"/>
      <w:lvlText w:val="•"/>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0DAB67C">
      <w:start w:val="1"/>
      <w:numFmt w:val="bullet"/>
      <w:lvlText w:val="o"/>
      <w:lvlJc w:val="left"/>
      <w:pPr>
        <w:ind w:left="36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5358AE64">
      <w:start w:val="1"/>
      <w:numFmt w:val="bullet"/>
      <w:lvlText w:val="▪"/>
      <w:lvlJc w:val="left"/>
      <w:pPr>
        <w:ind w:left="43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C15465BC">
      <w:start w:val="1"/>
      <w:numFmt w:val="bullet"/>
      <w:lvlText w:val="•"/>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0FE2F82">
      <w:start w:val="1"/>
      <w:numFmt w:val="bullet"/>
      <w:lvlText w:val="o"/>
      <w:lvlJc w:val="left"/>
      <w:pPr>
        <w:ind w:left="57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1CD68A52">
      <w:start w:val="1"/>
      <w:numFmt w:val="bullet"/>
      <w:lvlText w:val="▪"/>
      <w:lvlJc w:val="left"/>
      <w:pPr>
        <w:ind w:left="64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0B4D297C"/>
    <w:multiLevelType w:val="hybridMultilevel"/>
    <w:tmpl w:val="51D000EC"/>
    <w:lvl w:ilvl="0" w:tplc="DD7A2792">
      <w:start w:val="1"/>
      <w:numFmt w:val="bullet"/>
      <w:lvlText w:val="•"/>
      <w:lvlJc w:val="left"/>
      <w:pPr>
        <w:ind w:left="12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66D12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4B4D998">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91025C8">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2C93C2">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FF2F5D2">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318C4AE">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0234E2">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EFEF14E">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C222D89"/>
    <w:multiLevelType w:val="hybridMultilevel"/>
    <w:tmpl w:val="5094A670"/>
    <w:lvl w:ilvl="0" w:tplc="AC42F3DC">
      <w:start w:val="1"/>
      <w:numFmt w:val="bullet"/>
      <w:lvlText w:val="•"/>
      <w:lvlJc w:val="left"/>
      <w:pPr>
        <w:ind w:left="120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8AADEC2">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40DEE126">
      <w:start w:val="1"/>
      <w:numFmt w:val="bullet"/>
      <w:lvlText w:val="▪"/>
      <w:lvlJc w:val="left"/>
      <w:pPr>
        <w:ind w:left="21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EF0089E8">
      <w:start w:val="1"/>
      <w:numFmt w:val="bullet"/>
      <w:lvlText w:val="•"/>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C325556">
      <w:start w:val="1"/>
      <w:numFmt w:val="bullet"/>
      <w:lvlText w:val="o"/>
      <w:lvlJc w:val="left"/>
      <w:pPr>
        <w:ind w:left="36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4CAA8DF0">
      <w:start w:val="1"/>
      <w:numFmt w:val="bullet"/>
      <w:lvlText w:val="▪"/>
      <w:lvlJc w:val="left"/>
      <w:pPr>
        <w:ind w:left="43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B7E21062">
      <w:start w:val="1"/>
      <w:numFmt w:val="bullet"/>
      <w:lvlText w:val="•"/>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BA48538">
      <w:start w:val="1"/>
      <w:numFmt w:val="bullet"/>
      <w:lvlText w:val="o"/>
      <w:lvlJc w:val="left"/>
      <w:pPr>
        <w:ind w:left="57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18CEF62E">
      <w:start w:val="1"/>
      <w:numFmt w:val="bullet"/>
      <w:lvlText w:val="▪"/>
      <w:lvlJc w:val="left"/>
      <w:pPr>
        <w:ind w:left="64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0CB828A1"/>
    <w:multiLevelType w:val="hybridMultilevel"/>
    <w:tmpl w:val="A9580B32"/>
    <w:lvl w:ilvl="0" w:tplc="C2FA8048">
      <w:start w:val="1"/>
      <w:numFmt w:val="bullet"/>
      <w:lvlText w:val="•"/>
      <w:lvlJc w:val="left"/>
      <w:pPr>
        <w:ind w:left="8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0484E16">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02F85912">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5F18ABF4">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F5C2D6C">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298ABC8">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556A650">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9DE8966">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8CCC14F4">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108D2190"/>
    <w:multiLevelType w:val="hybridMultilevel"/>
    <w:tmpl w:val="8D7C6DBE"/>
    <w:lvl w:ilvl="0" w:tplc="AF001F18">
      <w:start w:val="1"/>
      <w:numFmt w:val="decimal"/>
      <w:lvlText w:val="%1."/>
      <w:lvlJc w:val="left"/>
      <w:pPr>
        <w:ind w:left="112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26B2C300">
      <w:start w:val="1"/>
      <w:numFmt w:val="bullet"/>
      <w:lvlText w:val="•"/>
      <w:lvlJc w:val="left"/>
      <w:pPr>
        <w:ind w:left="17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87509F40">
      <w:start w:val="1"/>
      <w:numFmt w:val="bullet"/>
      <w:lvlText w:val="▪"/>
      <w:lvlJc w:val="left"/>
      <w:pPr>
        <w:ind w:left="165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C4D4848A">
      <w:start w:val="1"/>
      <w:numFmt w:val="bullet"/>
      <w:lvlText w:val="•"/>
      <w:lvlJc w:val="left"/>
      <w:pPr>
        <w:ind w:left="237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FA2DAB6">
      <w:start w:val="1"/>
      <w:numFmt w:val="bullet"/>
      <w:lvlText w:val="o"/>
      <w:lvlJc w:val="left"/>
      <w:pPr>
        <w:ind w:left="309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2C029B88">
      <w:start w:val="1"/>
      <w:numFmt w:val="bullet"/>
      <w:lvlText w:val="▪"/>
      <w:lvlJc w:val="left"/>
      <w:pPr>
        <w:ind w:left="381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0AED708">
      <w:start w:val="1"/>
      <w:numFmt w:val="bullet"/>
      <w:lvlText w:val="•"/>
      <w:lvlJc w:val="left"/>
      <w:pPr>
        <w:ind w:left="45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7F0DB7C">
      <w:start w:val="1"/>
      <w:numFmt w:val="bullet"/>
      <w:lvlText w:val="o"/>
      <w:lvlJc w:val="left"/>
      <w:pPr>
        <w:ind w:left="525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ABC07478">
      <w:start w:val="1"/>
      <w:numFmt w:val="bullet"/>
      <w:lvlText w:val="▪"/>
      <w:lvlJc w:val="left"/>
      <w:pPr>
        <w:ind w:left="597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1B8E5E5E"/>
    <w:multiLevelType w:val="hybridMultilevel"/>
    <w:tmpl w:val="EFDA1F2A"/>
    <w:lvl w:ilvl="0" w:tplc="F0160792">
      <w:start w:val="1"/>
      <w:numFmt w:val="bullet"/>
      <w:lvlText w:val="•"/>
      <w:lvlJc w:val="left"/>
      <w:pPr>
        <w:ind w:left="120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F10FF0C">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FCD07F7E">
      <w:start w:val="1"/>
      <w:numFmt w:val="bullet"/>
      <w:lvlText w:val="▪"/>
      <w:lvlJc w:val="left"/>
      <w:pPr>
        <w:ind w:left="21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C54C5D6">
      <w:start w:val="1"/>
      <w:numFmt w:val="bullet"/>
      <w:lvlText w:val="•"/>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43A0DA4A">
      <w:start w:val="1"/>
      <w:numFmt w:val="bullet"/>
      <w:lvlText w:val="o"/>
      <w:lvlJc w:val="left"/>
      <w:pPr>
        <w:ind w:left="36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D2A0B970">
      <w:start w:val="1"/>
      <w:numFmt w:val="bullet"/>
      <w:lvlText w:val="▪"/>
      <w:lvlJc w:val="left"/>
      <w:pPr>
        <w:ind w:left="43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B51203E4">
      <w:start w:val="1"/>
      <w:numFmt w:val="bullet"/>
      <w:lvlText w:val="•"/>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FD03B68">
      <w:start w:val="1"/>
      <w:numFmt w:val="bullet"/>
      <w:lvlText w:val="o"/>
      <w:lvlJc w:val="left"/>
      <w:pPr>
        <w:ind w:left="57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82846CDE">
      <w:start w:val="1"/>
      <w:numFmt w:val="bullet"/>
      <w:lvlText w:val="▪"/>
      <w:lvlJc w:val="left"/>
      <w:pPr>
        <w:ind w:left="64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1BC765E4"/>
    <w:multiLevelType w:val="hybridMultilevel"/>
    <w:tmpl w:val="5DD88FD4"/>
    <w:lvl w:ilvl="0" w:tplc="61600B14">
      <w:start w:val="1"/>
      <w:numFmt w:val="bullet"/>
      <w:lvlText w:val="•"/>
      <w:lvlJc w:val="left"/>
      <w:pPr>
        <w:ind w:left="7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5B0C586">
      <w:start w:val="1"/>
      <w:numFmt w:val="bullet"/>
      <w:lvlText w:val="o"/>
      <w:lvlJc w:val="left"/>
      <w:pPr>
        <w:ind w:left="14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1D2A20D8">
      <w:start w:val="1"/>
      <w:numFmt w:val="bullet"/>
      <w:lvlText w:val="▪"/>
      <w:lvlJc w:val="left"/>
      <w:pPr>
        <w:ind w:left="21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51825B7E">
      <w:start w:val="1"/>
      <w:numFmt w:val="bullet"/>
      <w:lvlText w:val="•"/>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5861A82">
      <w:start w:val="1"/>
      <w:numFmt w:val="bullet"/>
      <w:lvlText w:val="o"/>
      <w:lvlJc w:val="left"/>
      <w:pPr>
        <w:ind w:left="36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6638F568">
      <w:start w:val="1"/>
      <w:numFmt w:val="bullet"/>
      <w:lvlText w:val="▪"/>
      <w:lvlJc w:val="left"/>
      <w:pPr>
        <w:ind w:left="43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2F6E1AB0">
      <w:start w:val="1"/>
      <w:numFmt w:val="bullet"/>
      <w:lvlText w:val="•"/>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046AB56">
      <w:start w:val="1"/>
      <w:numFmt w:val="bullet"/>
      <w:lvlText w:val="o"/>
      <w:lvlJc w:val="left"/>
      <w:pPr>
        <w:ind w:left="57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900CC136">
      <w:start w:val="1"/>
      <w:numFmt w:val="bullet"/>
      <w:lvlText w:val="▪"/>
      <w:lvlJc w:val="left"/>
      <w:pPr>
        <w:ind w:left="64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1F5A7A2E"/>
    <w:multiLevelType w:val="hybridMultilevel"/>
    <w:tmpl w:val="FE3AC5AE"/>
    <w:lvl w:ilvl="0" w:tplc="4D8A1FB4">
      <w:start w:val="1"/>
      <w:numFmt w:val="bullet"/>
      <w:lvlText w:val="•"/>
      <w:lvlJc w:val="left"/>
      <w:pPr>
        <w:ind w:left="7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880A79A">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3352487C">
      <w:start w:val="1"/>
      <w:numFmt w:val="bullet"/>
      <w:lvlText w:val="▪"/>
      <w:lvlJc w:val="left"/>
      <w:pPr>
        <w:ind w:left="21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51661EDC">
      <w:start w:val="1"/>
      <w:numFmt w:val="bullet"/>
      <w:lvlText w:val="•"/>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28657B2">
      <w:start w:val="1"/>
      <w:numFmt w:val="bullet"/>
      <w:lvlText w:val="o"/>
      <w:lvlJc w:val="left"/>
      <w:pPr>
        <w:ind w:left="36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AF3E84C6">
      <w:start w:val="1"/>
      <w:numFmt w:val="bullet"/>
      <w:lvlText w:val="▪"/>
      <w:lvlJc w:val="left"/>
      <w:pPr>
        <w:ind w:left="43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033A41C0">
      <w:start w:val="1"/>
      <w:numFmt w:val="bullet"/>
      <w:lvlText w:val="•"/>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5A67A6E">
      <w:start w:val="1"/>
      <w:numFmt w:val="bullet"/>
      <w:lvlText w:val="o"/>
      <w:lvlJc w:val="left"/>
      <w:pPr>
        <w:ind w:left="57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4208A942">
      <w:start w:val="1"/>
      <w:numFmt w:val="bullet"/>
      <w:lvlText w:val="▪"/>
      <w:lvlJc w:val="left"/>
      <w:pPr>
        <w:ind w:left="64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214C163A"/>
    <w:multiLevelType w:val="hybridMultilevel"/>
    <w:tmpl w:val="CA361B7A"/>
    <w:lvl w:ilvl="0" w:tplc="5804120E">
      <w:start w:val="1"/>
      <w:numFmt w:val="bullet"/>
      <w:lvlText w:val="•"/>
      <w:lvlJc w:val="left"/>
      <w:pPr>
        <w:ind w:left="3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4F895AE">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0028CDA">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FD7C3854">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6BCA136">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10653D6">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8D08EDE0">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FD62960">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CF5CA4BA">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22FD07E2"/>
    <w:multiLevelType w:val="hybridMultilevel"/>
    <w:tmpl w:val="56F439CE"/>
    <w:lvl w:ilvl="0" w:tplc="E2D0D91A">
      <w:start w:val="1"/>
      <w:numFmt w:val="bullet"/>
      <w:lvlText w:val="•"/>
      <w:lvlJc w:val="left"/>
      <w:pPr>
        <w:ind w:left="8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BFA145C">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60B2F8D4">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9216E1EE">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E864038">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E727F7C">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4C6068A">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53AD50C">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D2DE1D2C">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32995596"/>
    <w:multiLevelType w:val="hybridMultilevel"/>
    <w:tmpl w:val="47C24038"/>
    <w:lvl w:ilvl="0" w:tplc="07186EA0">
      <w:start w:val="1"/>
      <w:numFmt w:val="bullet"/>
      <w:lvlText w:val="•"/>
      <w:lvlJc w:val="left"/>
      <w:pPr>
        <w:ind w:left="12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6E5CD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462A42">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5B64A5A">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AA9810">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48094A0">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18C46C0">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8890CA">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C2C3DF4">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36859CD"/>
    <w:multiLevelType w:val="hybridMultilevel"/>
    <w:tmpl w:val="A1303F0A"/>
    <w:lvl w:ilvl="0" w:tplc="EA960FF0">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988E0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8650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3EFF1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84A98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E4C4E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BC7E4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6A6F2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A4577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81F3F0C"/>
    <w:multiLevelType w:val="hybridMultilevel"/>
    <w:tmpl w:val="BF50FAD6"/>
    <w:lvl w:ilvl="0" w:tplc="85FA67C2">
      <w:start w:val="1"/>
      <w:numFmt w:val="bullet"/>
      <w:lvlText w:val="•"/>
      <w:lvlJc w:val="left"/>
      <w:pPr>
        <w:ind w:left="1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06C73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A8851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821AF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E06E5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820A4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56F2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CE8DA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462AD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98865E7"/>
    <w:multiLevelType w:val="hybridMultilevel"/>
    <w:tmpl w:val="19564850"/>
    <w:lvl w:ilvl="0" w:tplc="B266AAF4">
      <w:start w:val="1"/>
      <w:numFmt w:val="bullet"/>
      <w:lvlText w:val="•"/>
      <w:lvlJc w:val="left"/>
      <w:pPr>
        <w:ind w:left="645"/>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DD742F92">
      <w:start w:val="1"/>
      <w:numFmt w:val="bullet"/>
      <w:lvlText w:val="o"/>
      <w:lvlJc w:val="left"/>
      <w:pPr>
        <w:ind w:left="108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5128D3FC">
      <w:start w:val="1"/>
      <w:numFmt w:val="bullet"/>
      <w:lvlText w:val="▪"/>
      <w:lvlJc w:val="left"/>
      <w:pPr>
        <w:ind w:left="180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5C2BF36">
      <w:start w:val="1"/>
      <w:numFmt w:val="bullet"/>
      <w:lvlText w:val="•"/>
      <w:lvlJc w:val="left"/>
      <w:pPr>
        <w:ind w:left="252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FB685A88">
      <w:start w:val="1"/>
      <w:numFmt w:val="bullet"/>
      <w:lvlText w:val="o"/>
      <w:lvlJc w:val="left"/>
      <w:pPr>
        <w:ind w:left="324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6BB8D698">
      <w:start w:val="1"/>
      <w:numFmt w:val="bullet"/>
      <w:lvlText w:val="▪"/>
      <w:lvlJc w:val="left"/>
      <w:pPr>
        <w:ind w:left="396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2904F5EC">
      <w:start w:val="1"/>
      <w:numFmt w:val="bullet"/>
      <w:lvlText w:val="•"/>
      <w:lvlJc w:val="left"/>
      <w:pPr>
        <w:ind w:left="468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F04E8204">
      <w:start w:val="1"/>
      <w:numFmt w:val="bullet"/>
      <w:lvlText w:val="o"/>
      <w:lvlJc w:val="left"/>
      <w:pPr>
        <w:ind w:left="540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5F10573A">
      <w:start w:val="1"/>
      <w:numFmt w:val="bullet"/>
      <w:lvlText w:val="▪"/>
      <w:lvlJc w:val="left"/>
      <w:pPr>
        <w:ind w:left="6129"/>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4172716B"/>
    <w:multiLevelType w:val="hybridMultilevel"/>
    <w:tmpl w:val="DBC6F238"/>
    <w:lvl w:ilvl="0" w:tplc="D8AE1A46">
      <w:start w:val="1"/>
      <w:numFmt w:val="bullet"/>
      <w:lvlText w:val="•"/>
      <w:lvlJc w:val="left"/>
      <w:pPr>
        <w:ind w:left="112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CE86452">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17E06424">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50F2C738">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28AA2C8">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747064B8">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556CA984">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8FC4702">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A776F662">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449375FB"/>
    <w:multiLevelType w:val="hybridMultilevel"/>
    <w:tmpl w:val="F9AE16C0"/>
    <w:lvl w:ilvl="0" w:tplc="4C2496B0">
      <w:start w:val="1"/>
      <w:numFmt w:val="bullet"/>
      <w:lvlText w:val=""/>
      <w:lvlJc w:val="left"/>
      <w:pPr>
        <w:ind w:left="1420" w:hanging="360"/>
      </w:pPr>
      <w:rPr>
        <w:rFonts w:ascii="Symbol" w:hAnsi="Symbol"/>
      </w:rPr>
    </w:lvl>
    <w:lvl w:ilvl="1" w:tplc="51D83F4E">
      <w:start w:val="1"/>
      <w:numFmt w:val="bullet"/>
      <w:lvlText w:val=""/>
      <w:lvlJc w:val="left"/>
      <w:pPr>
        <w:ind w:left="1420" w:hanging="360"/>
      </w:pPr>
      <w:rPr>
        <w:rFonts w:ascii="Symbol" w:hAnsi="Symbol"/>
      </w:rPr>
    </w:lvl>
    <w:lvl w:ilvl="2" w:tplc="0C92B926">
      <w:start w:val="1"/>
      <w:numFmt w:val="bullet"/>
      <w:lvlText w:val=""/>
      <w:lvlJc w:val="left"/>
      <w:pPr>
        <w:ind w:left="1420" w:hanging="360"/>
      </w:pPr>
      <w:rPr>
        <w:rFonts w:ascii="Symbol" w:hAnsi="Symbol"/>
      </w:rPr>
    </w:lvl>
    <w:lvl w:ilvl="3" w:tplc="816A48AE">
      <w:start w:val="1"/>
      <w:numFmt w:val="bullet"/>
      <w:lvlText w:val=""/>
      <w:lvlJc w:val="left"/>
      <w:pPr>
        <w:ind w:left="1420" w:hanging="360"/>
      </w:pPr>
      <w:rPr>
        <w:rFonts w:ascii="Symbol" w:hAnsi="Symbol"/>
      </w:rPr>
    </w:lvl>
    <w:lvl w:ilvl="4" w:tplc="896EABC4">
      <w:start w:val="1"/>
      <w:numFmt w:val="bullet"/>
      <w:lvlText w:val=""/>
      <w:lvlJc w:val="left"/>
      <w:pPr>
        <w:ind w:left="1420" w:hanging="360"/>
      </w:pPr>
      <w:rPr>
        <w:rFonts w:ascii="Symbol" w:hAnsi="Symbol"/>
      </w:rPr>
    </w:lvl>
    <w:lvl w:ilvl="5" w:tplc="29A85DE2">
      <w:start w:val="1"/>
      <w:numFmt w:val="bullet"/>
      <w:lvlText w:val=""/>
      <w:lvlJc w:val="left"/>
      <w:pPr>
        <w:ind w:left="1420" w:hanging="360"/>
      </w:pPr>
      <w:rPr>
        <w:rFonts w:ascii="Symbol" w:hAnsi="Symbol"/>
      </w:rPr>
    </w:lvl>
    <w:lvl w:ilvl="6" w:tplc="25EC25E6">
      <w:start w:val="1"/>
      <w:numFmt w:val="bullet"/>
      <w:lvlText w:val=""/>
      <w:lvlJc w:val="left"/>
      <w:pPr>
        <w:ind w:left="1420" w:hanging="360"/>
      </w:pPr>
      <w:rPr>
        <w:rFonts w:ascii="Symbol" w:hAnsi="Symbol"/>
      </w:rPr>
    </w:lvl>
    <w:lvl w:ilvl="7" w:tplc="6F905762">
      <w:start w:val="1"/>
      <w:numFmt w:val="bullet"/>
      <w:lvlText w:val=""/>
      <w:lvlJc w:val="left"/>
      <w:pPr>
        <w:ind w:left="1420" w:hanging="360"/>
      </w:pPr>
      <w:rPr>
        <w:rFonts w:ascii="Symbol" w:hAnsi="Symbol"/>
      </w:rPr>
    </w:lvl>
    <w:lvl w:ilvl="8" w:tplc="9F7CE724">
      <w:start w:val="1"/>
      <w:numFmt w:val="bullet"/>
      <w:lvlText w:val=""/>
      <w:lvlJc w:val="left"/>
      <w:pPr>
        <w:ind w:left="1420" w:hanging="360"/>
      </w:pPr>
      <w:rPr>
        <w:rFonts w:ascii="Symbol" w:hAnsi="Symbol"/>
      </w:rPr>
    </w:lvl>
  </w:abstractNum>
  <w:abstractNum w:abstractNumId="22" w15:restartNumberingAfterBreak="0">
    <w:nsid w:val="50714CB2"/>
    <w:multiLevelType w:val="hybridMultilevel"/>
    <w:tmpl w:val="321E0EAE"/>
    <w:lvl w:ilvl="0" w:tplc="839C9142">
      <w:start w:val="1"/>
      <w:numFmt w:val="bullet"/>
      <w:lvlText w:val="•"/>
      <w:lvlJc w:val="left"/>
      <w:pPr>
        <w:ind w:left="112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8F0E252">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05DE6286">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0AB2D038">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D921506">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EAAA2048">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CC22F33A">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BCE7AFA">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2E3281F2">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523D2BE6"/>
    <w:multiLevelType w:val="hybridMultilevel"/>
    <w:tmpl w:val="87040820"/>
    <w:lvl w:ilvl="0" w:tplc="F17CAB32">
      <w:start w:val="1"/>
      <w:numFmt w:val="bullet"/>
      <w:lvlText w:val="•"/>
      <w:lvlJc w:val="left"/>
      <w:pPr>
        <w:ind w:left="3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9643CA6">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079E8134">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2CBC6C7E">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96236A6">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CAB8B0F6">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5C1CFC2C">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F884AE0">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09D696EA">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5695678F"/>
    <w:multiLevelType w:val="hybridMultilevel"/>
    <w:tmpl w:val="45B80A3E"/>
    <w:lvl w:ilvl="0" w:tplc="5B20662A">
      <w:start w:val="1"/>
      <w:numFmt w:val="bullet"/>
      <w:lvlText w:val="•"/>
      <w:lvlJc w:val="left"/>
      <w:pPr>
        <w:ind w:left="112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286A990">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635E746E">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2D56A2FC">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76E523E">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A9B4DB80">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5F3036F6">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81E7F34">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6E86A090">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58ED4329"/>
    <w:multiLevelType w:val="hybridMultilevel"/>
    <w:tmpl w:val="743C7D94"/>
    <w:lvl w:ilvl="0" w:tplc="089488CA">
      <w:start w:val="1"/>
      <w:numFmt w:val="decimal"/>
      <w:lvlText w:val="%1"/>
      <w:lvlJc w:val="left"/>
      <w:pPr>
        <w:ind w:left="3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36BA0E1A">
      <w:start w:val="1"/>
      <w:numFmt w:val="decimal"/>
      <w:lvlText w:val="%2."/>
      <w:lvlJc w:val="left"/>
      <w:pPr>
        <w:ind w:left="112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55DEA0CA">
      <w:start w:val="1"/>
      <w:numFmt w:val="lowerRoman"/>
      <w:lvlText w:val="%3"/>
      <w:lvlJc w:val="left"/>
      <w:pPr>
        <w:ind w:left="165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EAB00814">
      <w:start w:val="1"/>
      <w:numFmt w:val="decimal"/>
      <w:lvlText w:val="%4"/>
      <w:lvlJc w:val="left"/>
      <w:pPr>
        <w:ind w:left="237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5CCEB5A8">
      <w:start w:val="1"/>
      <w:numFmt w:val="lowerLetter"/>
      <w:lvlText w:val="%5"/>
      <w:lvlJc w:val="left"/>
      <w:pPr>
        <w:ind w:left="309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64F22EF0">
      <w:start w:val="1"/>
      <w:numFmt w:val="lowerRoman"/>
      <w:lvlText w:val="%6"/>
      <w:lvlJc w:val="left"/>
      <w:pPr>
        <w:ind w:left="381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229C0CD0">
      <w:start w:val="1"/>
      <w:numFmt w:val="decimal"/>
      <w:lvlText w:val="%7"/>
      <w:lvlJc w:val="left"/>
      <w:pPr>
        <w:ind w:left="453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FA449ACC">
      <w:start w:val="1"/>
      <w:numFmt w:val="lowerLetter"/>
      <w:lvlText w:val="%8"/>
      <w:lvlJc w:val="left"/>
      <w:pPr>
        <w:ind w:left="525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E9367A98">
      <w:start w:val="1"/>
      <w:numFmt w:val="lowerRoman"/>
      <w:lvlText w:val="%9"/>
      <w:lvlJc w:val="left"/>
      <w:pPr>
        <w:ind w:left="597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6" w15:restartNumberingAfterBreak="0">
    <w:nsid w:val="5B5E5CEE"/>
    <w:multiLevelType w:val="hybridMultilevel"/>
    <w:tmpl w:val="9B56DD5E"/>
    <w:lvl w:ilvl="0" w:tplc="E26C0ACC">
      <w:start w:val="1"/>
      <w:numFmt w:val="bullet"/>
      <w:lvlText w:val="•"/>
      <w:lvlJc w:val="left"/>
      <w:pPr>
        <w:ind w:left="120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AF65522">
      <w:start w:val="1"/>
      <w:numFmt w:val="bullet"/>
      <w:lvlText w:val="o"/>
      <w:lvlJc w:val="left"/>
      <w:pPr>
        <w:ind w:left="14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51580B88">
      <w:start w:val="1"/>
      <w:numFmt w:val="bullet"/>
      <w:lvlText w:val="▪"/>
      <w:lvlJc w:val="left"/>
      <w:pPr>
        <w:ind w:left="21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BAF2643C">
      <w:start w:val="1"/>
      <w:numFmt w:val="bullet"/>
      <w:lvlText w:val="•"/>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80AB290">
      <w:start w:val="1"/>
      <w:numFmt w:val="bullet"/>
      <w:lvlText w:val="o"/>
      <w:lvlJc w:val="left"/>
      <w:pPr>
        <w:ind w:left="36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D6D65F56">
      <w:start w:val="1"/>
      <w:numFmt w:val="bullet"/>
      <w:lvlText w:val="▪"/>
      <w:lvlJc w:val="left"/>
      <w:pPr>
        <w:ind w:left="43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FD0C614C">
      <w:start w:val="1"/>
      <w:numFmt w:val="bullet"/>
      <w:lvlText w:val="•"/>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A7C4048">
      <w:start w:val="1"/>
      <w:numFmt w:val="bullet"/>
      <w:lvlText w:val="o"/>
      <w:lvlJc w:val="left"/>
      <w:pPr>
        <w:ind w:left="57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6F6CE190">
      <w:start w:val="1"/>
      <w:numFmt w:val="bullet"/>
      <w:lvlText w:val="▪"/>
      <w:lvlJc w:val="left"/>
      <w:pPr>
        <w:ind w:left="64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7" w15:restartNumberingAfterBreak="0">
    <w:nsid w:val="5FC962E9"/>
    <w:multiLevelType w:val="hybridMultilevel"/>
    <w:tmpl w:val="957662CA"/>
    <w:lvl w:ilvl="0" w:tplc="6A968AAA">
      <w:start w:val="1"/>
      <w:numFmt w:val="bullet"/>
      <w:lvlText w:val="•"/>
      <w:lvlJc w:val="left"/>
      <w:pPr>
        <w:ind w:left="7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DC8DEDC">
      <w:start w:val="1"/>
      <w:numFmt w:val="bullet"/>
      <w:lvlText w:val="o"/>
      <w:lvlJc w:val="left"/>
      <w:pPr>
        <w:ind w:left="14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17F80636">
      <w:start w:val="1"/>
      <w:numFmt w:val="bullet"/>
      <w:lvlText w:val="▪"/>
      <w:lvlJc w:val="left"/>
      <w:pPr>
        <w:ind w:left="21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810E9E2A">
      <w:start w:val="1"/>
      <w:numFmt w:val="bullet"/>
      <w:lvlText w:val="•"/>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632A81E">
      <w:start w:val="1"/>
      <w:numFmt w:val="bullet"/>
      <w:lvlText w:val="o"/>
      <w:lvlJc w:val="left"/>
      <w:pPr>
        <w:ind w:left="36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3648EFBE">
      <w:start w:val="1"/>
      <w:numFmt w:val="bullet"/>
      <w:lvlText w:val="▪"/>
      <w:lvlJc w:val="left"/>
      <w:pPr>
        <w:ind w:left="43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DC86C2A2">
      <w:start w:val="1"/>
      <w:numFmt w:val="bullet"/>
      <w:lvlText w:val="•"/>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820185E">
      <w:start w:val="1"/>
      <w:numFmt w:val="bullet"/>
      <w:lvlText w:val="o"/>
      <w:lvlJc w:val="left"/>
      <w:pPr>
        <w:ind w:left="57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30687F0E">
      <w:start w:val="1"/>
      <w:numFmt w:val="bullet"/>
      <w:lvlText w:val="▪"/>
      <w:lvlJc w:val="left"/>
      <w:pPr>
        <w:ind w:left="64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8" w15:restartNumberingAfterBreak="0">
    <w:nsid w:val="5FFB7C35"/>
    <w:multiLevelType w:val="hybridMultilevel"/>
    <w:tmpl w:val="93804136"/>
    <w:lvl w:ilvl="0" w:tplc="3CB43F64">
      <w:start w:val="1"/>
      <w:numFmt w:val="decimal"/>
      <w:lvlText w:val="%1"/>
      <w:lvlJc w:val="left"/>
      <w:pPr>
        <w:ind w:left="3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317A66C6">
      <w:start w:val="4"/>
      <w:numFmt w:val="decimal"/>
      <w:lvlText w:val="%2."/>
      <w:lvlJc w:val="left"/>
      <w:pPr>
        <w:ind w:left="112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53B6C2BC">
      <w:start w:val="1"/>
      <w:numFmt w:val="lowerRoman"/>
      <w:lvlText w:val="%3"/>
      <w:lvlJc w:val="left"/>
      <w:pPr>
        <w:ind w:left="165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407A1A34">
      <w:start w:val="1"/>
      <w:numFmt w:val="decimal"/>
      <w:lvlText w:val="%4"/>
      <w:lvlJc w:val="left"/>
      <w:pPr>
        <w:ind w:left="237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A6A20148">
      <w:start w:val="1"/>
      <w:numFmt w:val="lowerLetter"/>
      <w:lvlText w:val="%5"/>
      <w:lvlJc w:val="left"/>
      <w:pPr>
        <w:ind w:left="309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7EC024A8">
      <w:start w:val="1"/>
      <w:numFmt w:val="lowerRoman"/>
      <w:lvlText w:val="%6"/>
      <w:lvlJc w:val="left"/>
      <w:pPr>
        <w:ind w:left="381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AAC61D7C">
      <w:start w:val="1"/>
      <w:numFmt w:val="decimal"/>
      <w:lvlText w:val="%7"/>
      <w:lvlJc w:val="left"/>
      <w:pPr>
        <w:ind w:left="453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6B4A5D64">
      <w:start w:val="1"/>
      <w:numFmt w:val="lowerLetter"/>
      <w:lvlText w:val="%8"/>
      <w:lvlJc w:val="left"/>
      <w:pPr>
        <w:ind w:left="525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50100356">
      <w:start w:val="1"/>
      <w:numFmt w:val="lowerRoman"/>
      <w:lvlText w:val="%9"/>
      <w:lvlJc w:val="left"/>
      <w:pPr>
        <w:ind w:left="597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60741AEB"/>
    <w:multiLevelType w:val="hybridMultilevel"/>
    <w:tmpl w:val="BF128C14"/>
    <w:lvl w:ilvl="0" w:tplc="4D309114">
      <w:start w:val="1"/>
      <w:numFmt w:val="bullet"/>
      <w:lvlText w:val="•"/>
      <w:lvlJc w:val="left"/>
      <w:pPr>
        <w:ind w:left="7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4D2A76A">
      <w:start w:val="1"/>
      <w:numFmt w:val="bullet"/>
      <w:lvlText w:val="o"/>
      <w:lvlJc w:val="left"/>
      <w:pPr>
        <w:ind w:left="14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226028E0">
      <w:start w:val="1"/>
      <w:numFmt w:val="bullet"/>
      <w:lvlText w:val="▪"/>
      <w:lvlJc w:val="left"/>
      <w:pPr>
        <w:ind w:left="21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21C7AD4">
      <w:start w:val="1"/>
      <w:numFmt w:val="bullet"/>
      <w:lvlText w:val="•"/>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C18B402">
      <w:start w:val="1"/>
      <w:numFmt w:val="bullet"/>
      <w:lvlText w:val="o"/>
      <w:lvlJc w:val="left"/>
      <w:pPr>
        <w:ind w:left="36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25DA7A1E">
      <w:start w:val="1"/>
      <w:numFmt w:val="bullet"/>
      <w:lvlText w:val="▪"/>
      <w:lvlJc w:val="left"/>
      <w:pPr>
        <w:ind w:left="43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6F8CBC90">
      <w:start w:val="1"/>
      <w:numFmt w:val="bullet"/>
      <w:lvlText w:val="•"/>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884F09C">
      <w:start w:val="1"/>
      <w:numFmt w:val="bullet"/>
      <w:lvlText w:val="o"/>
      <w:lvlJc w:val="left"/>
      <w:pPr>
        <w:ind w:left="57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5A1EC146">
      <w:start w:val="1"/>
      <w:numFmt w:val="bullet"/>
      <w:lvlText w:val="▪"/>
      <w:lvlJc w:val="left"/>
      <w:pPr>
        <w:ind w:left="64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0" w15:restartNumberingAfterBreak="0">
    <w:nsid w:val="60D10039"/>
    <w:multiLevelType w:val="hybridMultilevel"/>
    <w:tmpl w:val="62524B2A"/>
    <w:lvl w:ilvl="0" w:tplc="D938B322">
      <w:start w:val="1"/>
      <w:numFmt w:val="bullet"/>
      <w:lvlText w:val="•"/>
      <w:lvlJc w:val="left"/>
      <w:pPr>
        <w:ind w:left="1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ECA6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64E6E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5EC64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120A44">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DC6C0C">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64C6F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843BCE">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0A27F6">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12B0394"/>
    <w:multiLevelType w:val="hybridMultilevel"/>
    <w:tmpl w:val="E5D26D40"/>
    <w:lvl w:ilvl="0" w:tplc="96CC8B48">
      <w:start w:val="1"/>
      <w:numFmt w:val="bullet"/>
      <w:lvlText w:val="•"/>
      <w:lvlJc w:val="left"/>
      <w:pPr>
        <w:ind w:left="7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20CFE98">
      <w:start w:val="1"/>
      <w:numFmt w:val="bullet"/>
      <w:lvlText w:val="o"/>
      <w:lvlJc w:val="left"/>
      <w:pPr>
        <w:ind w:left="14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A88EC4B8">
      <w:start w:val="1"/>
      <w:numFmt w:val="bullet"/>
      <w:lvlText w:val="▪"/>
      <w:lvlJc w:val="left"/>
      <w:pPr>
        <w:ind w:left="21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83083ACA">
      <w:start w:val="1"/>
      <w:numFmt w:val="bullet"/>
      <w:lvlText w:val="•"/>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64EE5AA">
      <w:start w:val="1"/>
      <w:numFmt w:val="bullet"/>
      <w:lvlText w:val="o"/>
      <w:lvlJc w:val="left"/>
      <w:pPr>
        <w:ind w:left="36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353E03F8">
      <w:start w:val="1"/>
      <w:numFmt w:val="bullet"/>
      <w:lvlText w:val="▪"/>
      <w:lvlJc w:val="left"/>
      <w:pPr>
        <w:ind w:left="43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8256B02A">
      <w:start w:val="1"/>
      <w:numFmt w:val="bullet"/>
      <w:lvlText w:val="•"/>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4E67BC0">
      <w:start w:val="1"/>
      <w:numFmt w:val="bullet"/>
      <w:lvlText w:val="o"/>
      <w:lvlJc w:val="left"/>
      <w:pPr>
        <w:ind w:left="57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F74E14A2">
      <w:start w:val="1"/>
      <w:numFmt w:val="bullet"/>
      <w:lvlText w:val="▪"/>
      <w:lvlJc w:val="left"/>
      <w:pPr>
        <w:ind w:left="64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2" w15:restartNumberingAfterBreak="0">
    <w:nsid w:val="6369789D"/>
    <w:multiLevelType w:val="hybridMultilevel"/>
    <w:tmpl w:val="C95A2066"/>
    <w:lvl w:ilvl="0" w:tplc="4DC884C8">
      <w:start w:val="1"/>
      <w:numFmt w:val="bullet"/>
      <w:lvlText w:val="•"/>
      <w:lvlJc w:val="left"/>
      <w:pPr>
        <w:ind w:left="112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E8C3AF0">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7E4E0FC4">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3844E394">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30EA916">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57585E20">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5172E616">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E7EFD8E">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DEF4B802">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3" w15:restartNumberingAfterBreak="0">
    <w:nsid w:val="676E238A"/>
    <w:multiLevelType w:val="hybridMultilevel"/>
    <w:tmpl w:val="19E4BE7C"/>
    <w:lvl w:ilvl="0" w:tplc="3CDAE68E">
      <w:start w:val="1"/>
      <w:numFmt w:val="bullet"/>
      <w:lvlText w:val="•"/>
      <w:lvlJc w:val="left"/>
      <w:pPr>
        <w:ind w:left="7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230DC5C">
      <w:start w:val="1"/>
      <w:numFmt w:val="bullet"/>
      <w:lvlText w:val="o"/>
      <w:lvlJc w:val="left"/>
      <w:pPr>
        <w:ind w:left="14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497A60A8">
      <w:start w:val="1"/>
      <w:numFmt w:val="bullet"/>
      <w:lvlText w:val="▪"/>
      <w:lvlJc w:val="left"/>
      <w:pPr>
        <w:ind w:left="21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6EECB7D6">
      <w:start w:val="1"/>
      <w:numFmt w:val="bullet"/>
      <w:lvlText w:val="•"/>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F8022A0">
      <w:start w:val="1"/>
      <w:numFmt w:val="bullet"/>
      <w:lvlText w:val="o"/>
      <w:lvlJc w:val="left"/>
      <w:pPr>
        <w:ind w:left="36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CA36F7DC">
      <w:start w:val="1"/>
      <w:numFmt w:val="bullet"/>
      <w:lvlText w:val="▪"/>
      <w:lvlJc w:val="left"/>
      <w:pPr>
        <w:ind w:left="43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461AD0C0">
      <w:start w:val="1"/>
      <w:numFmt w:val="bullet"/>
      <w:lvlText w:val="•"/>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58CA616">
      <w:start w:val="1"/>
      <w:numFmt w:val="bullet"/>
      <w:lvlText w:val="o"/>
      <w:lvlJc w:val="left"/>
      <w:pPr>
        <w:ind w:left="57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4D8411B4">
      <w:start w:val="1"/>
      <w:numFmt w:val="bullet"/>
      <w:lvlText w:val="▪"/>
      <w:lvlJc w:val="left"/>
      <w:pPr>
        <w:ind w:left="64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4" w15:restartNumberingAfterBreak="0">
    <w:nsid w:val="6B2404E4"/>
    <w:multiLevelType w:val="hybridMultilevel"/>
    <w:tmpl w:val="7D12AE38"/>
    <w:lvl w:ilvl="0" w:tplc="4E8CC8AC">
      <w:start w:val="1"/>
      <w:numFmt w:val="bullet"/>
      <w:lvlText w:val="•"/>
      <w:lvlJc w:val="left"/>
      <w:pPr>
        <w:ind w:left="120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886C2E6">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8FC039C2">
      <w:start w:val="1"/>
      <w:numFmt w:val="bullet"/>
      <w:lvlText w:val="▪"/>
      <w:lvlJc w:val="left"/>
      <w:pPr>
        <w:ind w:left="21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1200E17E">
      <w:start w:val="1"/>
      <w:numFmt w:val="bullet"/>
      <w:lvlText w:val="•"/>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D323C2C">
      <w:start w:val="1"/>
      <w:numFmt w:val="bullet"/>
      <w:lvlText w:val="o"/>
      <w:lvlJc w:val="left"/>
      <w:pPr>
        <w:ind w:left="36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AE3CCB34">
      <w:start w:val="1"/>
      <w:numFmt w:val="bullet"/>
      <w:lvlText w:val="▪"/>
      <w:lvlJc w:val="left"/>
      <w:pPr>
        <w:ind w:left="43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1C960396">
      <w:start w:val="1"/>
      <w:numFmt w:val="bullet"/>
      <w:lvlText w:val="•"/>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05A8D74">
      <w:start w:val="1"/>
      <w:numFmt w:val="bullet"/>
      <w:lvlText w:val="o"/>
      <w:lvlJc w:val="left"/>
      <w:pPr>
        <w:ind w:left="57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084CAFF6">
      <w:start w:val="1"/>
      <w:numFmt w:val="bullet"/>
      <w:lvlText w:val="▪"/>
      <w:lvlJc w:val="left"/>
      <w:pPr>
        <w:ind w:left="64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5" w15:restartNumberingAfterBreak="0">
    <w:nsid w:val="6DDC4D01"/>
    <w:multiLevelType w:val="hybridMultilevel"/>
    <w:tmpl w:val="E47AB8D8"/>
    <w:lvl w:ilvl="0" w:tplc="AE86B6E8">
      <w:start w:val="1"/>
      <w:numFmt w:val="bullet"/>
      <w:lvlText w:val="•"/>
      <w:lvlJc w:val="left"/>
      <w:pPr>
        <w:ind w:left="7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860C050">
      <w:start w:val="1"/>
      <w:numFmt w:val="bullet"/>
      <w:lvlText w:val="o"/>
      <w:lvlJc w:val="left"/>
      <w:pPr>
        <w:ind w:left="142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53380EA2">
      <w:start w:val="1"/>
      <w:numFmt w:val="bullet"/>
      <w:lvlText w:val="▪"/>
      <w:lvlJc w:val="left"/>
      <w:pPr>
        <w:ind w:left="214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CD9096B2">
      <w:start w:val="1"/>
      <w:numFmt w:val="bullet"/>
      <w:lvlText w:val="•"/>
      <w:lvlJc w:val="left"/>
      <w:pPr>
        <w:ind w:left="28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30A0B84">
      <w:start w:val="1"/>
      <w:numFmt w:val="bullet"/>
      <w:lvlText w:val="o"/>
      <w:lvlJc w:val="left"/>
      <w:pPr>
        <w:ind w:left="358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40DECFE2">
      <w:start w:val="1"/>
      <w:numFmt w:val="bullet"/>
      <w:lvlText w:val="▪"/>
      <w:lvlJc w:val="left"/>
      <w:pPr>
        <w:ind w:left="430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CD4C9198">
      <w:start w:val="1"/>
      <w:numFmt w:val="bullet"/>
      <w:lvlText w:val="•"/>
      <w:lvlJc w:val="left"/>
      <w:pPr>
        <w:ind w:left="50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5C413D6">
      <w:start w:val="1"/>
      <w:numFmt w:val="bullet"/>
      <w:lvlText w:val="o"/>
      <w:lvlJc w:val="left"/>
      <w:pPr>
        <w:ind w:left="574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56C2EB40">
      <w:start w:val="1"/>
      <w:numFmt w:val="bullet"/>
      <w:lvlText w:val="▪"/>
      <w:lvlJc w:val="left"/>
      <w:pPr>
        <w:ind w:left="646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6" w15:restartNumberingAfterBreak="0">
    <w:nsid w:val="6EA63753"/>
    <w:multiLevelType w:val="hybridMultilevel"/>
    <w:tmpl w:val="701E88D8"/>
    <w:lvl w:ilvl="0" w:tplc="43C8C0C6">
      <w:start w:val="1"/>
      <w:numFmt w:val="bullet"/>
      <w:lvlText w:val="•"/>
      <w:lvlJc w:val="left"/>
      <w:pPr>
        <w:ind w:left="120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BD8B656">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ACDE3BC4">
      <w:start w:val="1"/>
      <w:numFmt w:val="bullet"/>
      <w:lvlText w:val="▪"/>
      <w:lvlJc w:val="left"/>
      <w:pPr>
        <w:ind w:left="21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5D807D48">
      <w:start w:val="1"/>
      <w:numFmt w:val="bullet"/>
      <w:lvlText w:val="•"/>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01683F0">
      <w:start w:val="1"/>
      <w:numFmt w:val="bullet"/>
      <w:lvlText w:val="o"/>
      <w:lvlJc w:val="left"/>
      <w:pPr>
        <w:ind w:left="36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E0617D0">
      <w:start w:val="1"/>
      <w:numFmt w:val="bullet"/>
      <w:lvlText w:val="▪"/>
      <w:lvlJc w:val="left"/>
      <w:pPr>
        <w:ind w:left="43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FD94BAE8">
      <w:start w:val="1"/>
      <w:numFmt w:val="bullet"/>
      <w:lvlText w:val="•"/>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02EC45C">
      <w:start w:val="1"/>
      <w:numFmt w:val="bullet"/>
      <w:lvlText w:val="o"/>
      <w:lvlJc w:val="left"/>
      <w:pPr>
        <w:ind w:left="57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7B10A000">
      <w:start w:val="1"/>
      <w:numFmt w:val="bullet"/>
      <w:lvlText w:val="▪"/>
      <w:lvlJc w:val="left"/>
      <w:pPr>
        <w:ind w:left="64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7" w15:restartNumberingAfterBreak="0">
    <w:nsid w:val="727F42E0"/>
    <w:multiLevelType w:val="hybridMultilevel"/>
    <w:tmpl w:val="BC48CAFE"/>
    <w:lvl w:ilvl="0" w:tplc="13109576">
      <w:start w:val="1"/>
      <w:numFmt w:val="bullet"/>
      <w:lvlText w:val="•"/>
      <w:lvlJc w:val="left"/>
      <w:pPr>
        <w:ind w:left="15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6229AB8">
      <w:start w:val="1"/>
      <w:numFmt w:val="bullet"/>
      <w:lvlText w:val="o"/>
      <w:lvlJc w:val="left"/>
      <w:pPr>
        <w:ind w:left="172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02BC3E2C">
      <w:start w:val="1"/>
      <w:numFmt w:val="bullet"/>
      <w:lvlText w:val="▪"/>
      <w:lvlJc w:val="left"/>
      <w:pPr>
        <w:ind w:left="244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753CEF88">
      <w:start w:val="1"/>
      <w:numFmt w:val="bullet"/>
      <w:lvlText w:val="•"/>
      <w:lvlJc w:val="left"/>
      <w:pPr>
        <w:ind w:left="31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9063BA2">
      <w:start w:val="1"/>
      <w:numFmt w:val="bullet"/>
      <w:lvlText w:val="o"/>
      <w:lvlJc w:val="left"/>
      <w:pPr>
        <w:ind w:left="388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2FE2639E">
      <w:start w:val="1"/>
      <w:numFmt w:val="bullet"/>
      <w:lvlText w:val="▪"/>
      <w:lvlJc w:val="left"/>
      <w:pPr>
        <w:ind w:left="460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8707D5E">
      <w:start w:val="1"/>
      <w:numFmt w:val="bullet"/>
      <w:lvlText w:val="•"/>
      <w:lvlJc w:val="left"/>
      <w:pPr>
        <w:ind w:left="53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55EEBC0">
      <w:start w:val="1"/>
      <w:numFmt w:val="bullet"/>
      <w:lvlText w:val="o"/>
      <w:lvlJc w:val="left"/>
      <w:pPr>
        <w:ind w:left="604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DEF05C8E">
      <w:start w:val="1"/>
      <w:numFmt w:val="bullet"/>
      <w:lvlText w:val="▪"/>
      <w:lvlJc w:val="left"/>
      <w:pPr>
        <w:ind w:left="6766"/>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8" w15:restartNumberingAfterBreak="0">
    <w:nsid w:val="76AE49E7"/>
    <w:multiLevelType w:val="hybridMultilevel"/>
    <w:tmpl w:val="EA60FE80"/>
    <w:lvl w:ilvl="0" w:tplc="06FC3772">
      <w:start w:val="1"/>
      <w:numFmt w:val="bullet"/>
      <w:lvlText w:val="•"/>
      <w:lvlJc w:val="left"/>
      <w:pPr>
        <w:ind w:left="7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2605B24">
      <w:start w:val="1"/>
      <w:numFmt w:val="bullet"/>
      <w:lvlText w:val="o"/>
      <w:lvlJc w:val="left"/>
      <w:pPr>
        <w:ind w:left="14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F1E6CCFC">
      <w:start w:val="1"/>
      <w:numFmt w:val="bullet"/>
      <w:lvlText w:val="▪"/>
      <w:lvlJc w:val="left"/>
      <w:pPr>
        <w:ind w:left="21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8D405564">
      <w:start w:val="1"/>
      <w:numFmt w:val="bullet"/>
      <w:lvlText w:val="•"/>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5B42CA0">
      <w:start w:val="1"/>
      <w:numFmt w:val="bullet"/>
      <w:lvlText w:val="o"/>
      <w:lvlJc w:val="left"/>
      <w:pPr>
        <w:ind w:left="36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616E12DC">
      <w:start w:val="1"/>
      <w:numFmt w:val="bullet"/>
      <w:lvlText w:val="▪"/>
      <w:lvlJc w:val="left"/>
      <w:pPr>
        <w:ind w:left="43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F3D012B4">
      <w:start w:val="1"/>
      <w:numFmt w:val="bullet"/>
      <w:lvlText w:val="•"/>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13EFF52">
      <w:start w:val="1"/>
      <w:numFmt w:val="bullet"/>
      <w:lvlText w:val="o"/>
      <w:lvlJc w:val="left"/>
      <w:pPr>
        <w:ind w:left="57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AE0809A4">
      <w:start w:val="1"/>
      <w:numFmt w:val="bullet"/>
      <w:lvlText w:val="▪"/>
      <w:lvlJc w:val="left"/>
      <w:pPr>
        <w:ind w:left="64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9" w15:restartNumberingAfterBreak="0">
    <w:nsid w:val="7819195F"/>
    <w:multiLevelType w:val="hybridMultilevel"/>
    <w:tmpl w:val="0C0432DE"/>
    <w:lvl w:ilvl="0" w:tplc="F66E8C3E">
      <w:start w:val="1"/>
      <w:numFmt w:val="bullet"/>
      <w:lvlText w:val="•"/>
      <w:lvlJc w:val="left"/>
      <w:pPr>
        <w:ind w:left="120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C468F82">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EBC81628">
      <w:start w:val="1"/>
      <w:numFmt w:val="bullet"/>
      <w:lvlText w:val="▪"/>
      <w:lvlJc w:val="left"/>
      <w:pPr>
        <w:ind w:left="21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4CD05D4C">
      <w:start w:val="1"/>
      <w:numFmt w:val="bullet"/>
      <w:lvlText w:val="•"/>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B064BEA">
      <w:start w:val="1"/>
      <w:numFmt w:val="bullet"/>
      <w:lvlText w:val="o"/>
      <w:lvlJc w:val="left"/>
      <w:pPr>
        <w:ind w:left="36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C03E8EF0">
      <w:start w:val="1"/>
      <w:numFmt w:val="bullet"/>
      <w:lvlText w:val="▪"/>
      <w:lvlJc w:val="left"/>
      <w:pPr>
        <w:ind w:left="43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FA844C36">
      <w:start w:val="1"/>
      <w:numFmt w:val="bullet"/>
      <w:lvlText w:val="•"/>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0C492B4">
      <w:start w:val="1"/>
      <w:numFmt w:val="bullet"/>
      <w:lvlText w:val="o"/>
      <w:lvlJc w:val="left"/>
      <w:pPr>
        <w:ind w:left="57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B1B29192">
      <w:start w:val="1"/>
      <w:numFmt w:val="bullet"/>
      <w:lvlText w:val="▪"/>
      <w:lvlJc w:val="left"/>
      <w:pPr>
        <w:ind w:left="64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num w:numId="1">
    <w:abstractNumId w:val="37"/>
  </w:num>
  <w:num w:numId="2">
    <w:abstractNumId w:val="9"/>
  </w:num>
  <w:num w:numId="3">
    <w:abstractNumId w:val="15"/>
  </w:num>
  <w:num w:numId="4">
    <w:abstractNumId w:val="20"/>
  </w:num>
  <w:num w:numId="5">
    <w:abstractNumId w:val="22"/>
  </w:num>
  <w:num w:numId="6">
    <w:abstractNumId w:val="32"/>
  </w:num>
  <w:num w:numId="7">
    <w:abstractNumId w:val="24"/>
  </w:num>
  <w:num w:numId="8">
    <w:abstractNumId w:val="10"/>
  </w:num>
  <w:num w:numId="9">
    <w:abstractNumId w:val="25"/>
  </w:num>
  <w:num w:numId="10">
    <w:abstractNumId w:val="28"/>
  </w:num>
  <w:num w:numId="11">
    <w:abstractNumId w:val="16"/>
  </w:num>
  <w:num w:numId="12">
    <w:abstractNumId w:val="7"/>
  </w:num>
  <w:num w:numId="13">
    <w:abstractNumId w:val="34"/>
  </w:num>
  <w:num w:numId="14">
    <w:abstractNumId w:val="8"/>
  </w:num>
  <w:num w:numId="15">
    <w:abstractNumId w:val="39"/>
  </w:num>
  <w:num w:numId="16">
    <w:abstractNumId w:val="11"/>
  </w:num>
  <w:num w:numId="17">
    <w:abstractNumId w:val="1"/>
  </w:num>
  <w:num w:numId="18">
    <w:abstractNumId w:val="36"/>
  </w:num>
  <w:num w:numId="19">
    <w:abstractNumId w:val="26"/>
  </w:num>
  <w:num w:numId="20">
    <w:abstractNumId w:val="0"/>
  </w:num>
  <w:num w:numId="21">
    <w:abstractNumId w:val="19"/>
  </w:num>
  <w:num w:numId="22">
    <w:abstractNumId w:val="30"/>
  </w:num>
  <w:num w:numId="23">
    <w:abstractNumId w:val="18"/>
  </w:num>
  <w:num w:numId="24">
    <w:abstractNumId w:val="5"/>
  </w:num>
  <w:num w:numId="25">
    <w:abstractNumId w:val="6"/>
  </w:num>
  <w:num w:numId="26">
    <w:abstractNumId w:val="2"/>
  </w:num>
  <w:num w:numId="27">
    <w:abstractNumId w:val="31"/>
  </w:num>
  <w:num w:numId="28">
    <w:abstractNumId w:val="33"/>
  </w:num>
  <w:num w:numId="29">
    <w:abstractNumId w:val="17"/>
  </w:num>
  <w:num w:numId="30">
    <w:abstractNumId w:val="27"/>
  </w:num>
  <w:num w:numId="31">
    <w:abstractNumId w:val="29"/>
  </w:num>
  <w:num w:numId="32">
    <w:abstractNumId w:val="4"/>
  </w:num>
  <w:num w:numId="33">
    <w:abstractNumId w:val="14"/>
  </w:num>
  <w:num w:numId="34">
    <w:abstractNumId w:val="3"/>
  </w:num>
  <w:num w:numId="35">
    <w:abstractNumId w:val="23"/>
  </w:num>
  <w:num w:numId="36">
    <w:abstractNumId w:val="13"/>
  </w:num>
  <w:num w:numId="37">
    <w:abstractNumId w:val="38"/>
  </w:num>
  <w:num w:numId="38">
    <w:abstractNumId w:val="12"/>
  </w:num>
  <w:num w:numId="39">
    <w:abstractNumId w:val="35"/>
  </w:num>
  <w:num w:numId="4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e hills">
    <w15:presenceInfo w15:providerId="AD" w15:userId="S-1-5-21-415025213-4133514228-2538880983-1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71B"/>
    <w:rsid w:val="001339C7"/>
    <w:rsid w:val="0015295C"/>
    <w:rsid w:val="00211EBE"/>
    <w:rsid w:val="002D3578"/>
    <w:rsid w:val="003A1701"/>
    <w:rsid w:val="00410690"/>
    <w:rsid w:val="004553C8"/>
    <w:rsid w:val="004D25F5"/>
    <w:rsid w:val="005A3153"/>
    <w:rsid w:val="005C2F6E"/>
    <w:rsid w:val="006227DD"/>
    <w:rsid w:val="006F6D7D"/>
    <w:rsid w:val="007415A2"/>
    <w:rsid w:val="008E5959"/>
    <w:rsid w:val="009346CD"/>
    <w:rsid w:val="0094254A"/>
    <w:rsid w:val="00A14F4F"/>
    <w:rsid w:val="00A6345F"/>
    <w:rsid w:val="00AC20D7"/>
    <w:rsid w:val="00BD70E1"/>
    <w:rsid w:val="00C75060"/>
    <w:rsid w:val="00D25555"/>
    <w:rsid w:val="00D26CB5"/>
    <w:rsid w:val="00D7071B"/>
    <w:rsid w:val="00D87996"/>
    <w:rsid w:val="00E069F1"/>
    <w:rsid w:val="00F829D5"/>
    <w:rsid w:val="00FD2BC8"/>
    <w:rsid w:val="00FE5347"/>
    <w:rsid w:val="4E0AC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9AB4C"/>
  <w15:docId w15:val="{FE4C9BCB-38CF-47CF-9B9C-DAE93668A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 w:line="248" w:lineRule="auto"/>
      <w:ind w:left="581" w:hanging="10"/>
      <w:jc w:val="both"/>
    </w:pPr>
    <w:rPr>
      <w:rFonts w:ascii="Calibri" w:eastAsia="Calibri" w:hAnsi="Calibri" w:cs="Calibri"/>
      <w:color w:val="000000"/>
      <w:sz w:val="23"/>
    </w:rPr>
  </w:style>
  <w:style w:type="paragraph" w:styleId="Heading1">
    <w:name w:val="heading 1"/>
    <w:next w:val="Normal"/>
    <w:link w:val="Heading1Char"/>
    <w:uiPriority w:val="9"/>
    <w:qFormat/>
    <w:pPr>
      <w:keepNext/>
      <w:keepLines/>
      <w:spacing w:after="16" w:line="248" w:lineRule="auto"/>
      <w:ind w:left="1152" w:hanging="10"/>
      <w:outlineLvl w:val="0"/>
    </w:pPr>
    <w:rPr>
      <w:rFonts w:ascii="Calibri" w:eastAsia="Calibri" w:hAnsi="Calibri" w:cs="Calibri"/>
      <w:b/>
      <w:i/>
      <w:color w:val="000000"/>
      <w:sz w:val="36"/>
    </w:rPr>
  </w:style>
  <w:style w:type="paragraph" w:styleId="Heading2">
    <w:name w:val="heading 2"/>
    <w:next w:val="Normal"/>
    <w:link w:val="Heading2Char"/>
    <w:uiPriority w:val="9"/>
    <w:unhideWhenUsed/>
    <w:qFormat/>
    <w:pPr>
      <w:keepNext/>
      <w:keepLines/>
      <w:spacing w:after="89"/>
      <w:ind w:left="581" w:hanging="10"/>
      <w:outlineLvl w:val="1"/>
    </w:pPr>
    <w:rPr>
      <w:rFonts w:ascii="Calibri" w:eastAsia="Calibri" w:hAnsi="Calibri" w:cs="Calibri"/>
      <w:b/>
      <w:color w:val="000000"/>
      <w:sz w:val="29"/>
    </w:rPr>
  </w:style>
  <w:style w:type="paragraph" w:styleId="Heading3">
    <w:name w:val="heading 3"/>
    <w:next w:val="Normal"/>
    <w:link w:val="Heading3Char"/>
    <w:uiPriority w:val="9"/>
    <w:unhideWhenUsed/>
    <w:qFormat/>
    <w:pPr>
      <w:keepNext/>
      <w:keepLines/>
      <w:spacing w:after="15" w:line="248" w:lineRule="auto"/>
      <w:ind w:left="866" w:right="638" w:hanging="10"/>
      <w:outlineLvl w:val="2"/>
    </w:pPr>
    <w:rPr>
      <w:rFonts w:ascii="Calibri" w:eastAsia="Calibri" w:hAnsi="Calibri" w:cs="Calibri"/>
      <w:b/>
      <w:color w:val="000000"/>
      <w:sz w:val="23"/>
    </w:rPr>
  </w:style>
  <w:style w:type="paragraph" w:styleId="Heading4">
    <w:name w:val="heading 4"/>
    <w:next w:val="Normal"/>
    <w:link w:val="Heading4Char"/>
    <w:uiPriority w:val="9"/>
    <w:unhideWhenUsed/>
    <w:qFormat/>
    <w:pPr>
      <w:keepNext/>
      <w:keepLines/>
      <w:spacing w:after="154"/>
      <w:ind w:left="581" w:hanging="10"/>
      <w:outlineLvl w:val="3"/>
    </w:pPr>
    <w:rPr>
      <w:rFonts w:ascii="Arial" w:eastAsia="Arial" w:hAnsi="Arial" w:cs="Arial"/>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3"/>
    </w:rPr>
  </w:style>
  <w:style w:type="character" w:customStyle="1" w:styleId="Heading1Char">
    <w:name w:val="Heading 1 Char"/>
    <w:link w:val="Heading1"/>
    <w:rPr>
      <w:rFonts w:ascii="Calibri" w:eastAsia="Calibri" w:hAnsi="Calibri" w:cs="Calibri"/>
      <w:b/>
      <w:i/>
      <w:color w:val="000000"/>
      <w:sz w:val="36"/>
    </w:rPr>
  </w:style>
  <w:style w:type="paragraph" w:customStyle="1" w:styleId="footnotedescription">
    <w:name w:val="footnote description"/>
    <w:next w:val="Normal"/>
    <w:link w:val="footnotedescriptionChar"/>
    <w:hidden/>
    <w:pPr>
      <w:spacing w:after="0"/>
      <w:ind w:left="1142"/>
    </w:pPr>
    <w:rPr>
      <w:rFonts w:ascii="Calibri" w:eastAsia="Calibri" w:hAnsi="Calibri" w:cs="Calibri"/>
      <w:i/>
      <w:color w:val="000000"/>
      <w:sz w:val="20"/>
    </w:rPr>
  </w:style>
  <w:style w:type="character" w:customStyle="1" w:styleId="footnotedescriptionChar">
    <w:name w:val="footnote description Char"/>
    <w:link w:val="footnotedescription"/>
    <w:rPr>
      <w:rFonts w:ascii="Calibri" w:eastAsia="Calibri" w:hAnsi="Calibri" w:cs="Calibri"/>
      <w:i/>
      <w:color w:val="000000"/>
      <w:sz w:val="20"/>
    </w:rPr>
  </w:style>
  <w:style w:type="character" w:customStyle="1" w:styleId="Heading3Char">
    <w:name w:val="Heading 3 Char"/>
    <w:link w:val="Heading3"/>
    <w:rPr>
      <w:rFonts w:ascii="Calibri" w:eastAsia="Calibri" w:hAnsi="Calibri" w:cs="Calibri"/>
      <w:b/>
      <w:color w:val="000000"/>
      <w:sz w:val="23"/>
    </w:rPr>
  </w:style>
  <w:style w:type="character" w:customStyle="1" w:styleId="Heading2Char">
    <w:name w:val="Heading 2 Char"/>
    <w:link w:val="Heading2"/>
    <w:rPr>
      <w:rFonts w:ascii="Calibri" w:eastAsia="Calibri" w:hAnsi="Calibri" w:cs="Calibri"/>
      <w:b/>
      <w:color w:val="000000"/>
      <w:sz w:val="29"/>
    </w:rPr>
  </w:style>
  <w:style w:type="character" w:customStyle="1" w:styleId="footnotemark">
    <w:name w:val="footnote mark"/>
    <w:hidden/>
    <w:rPr>
      <w:rFonts w:ascii="Calibri" w:eastAsia="Calibri" w:hAnsi="Calibri" w:cs="Calibri"/>
      <w: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5C2F6E"/>
    <w:rPr>
      <w:sz w:val="16"/>
      <w:szCs w:val="16"/>
    </w:rPr>
  </w:style>
  <w:style w:type="paragraph" w:styleId="CommentText">
    <w:name w:val="annotation text"/>
    <w:basedOn w:val="Normal"/>
    <w:link w:val="CommentTextChar"/>
    <w:uiPriority w:val="99"/>
    <w:unhideWhenUsed/>
    <w:rsid w:val="005C2F6E"/>
    <w:pPr>
      <w:spacing w:line="240" w:lineRule="auto"/>
    </w:pPr>
    <w:rPr>
      <w:sz w:val="20"/>
      <w:szCs w:val="20"/>
    </w:rPr>
  </w:style>
  <w:style w:type="character" w:customStyle="1" w:styleId="CommentTextChar">
    <w:name w:val="Comment Text Char"/>
    <w:basedOn w:val="DefaultParagraphFont"/>
    <w:link w:val="CommentText"/>
    <w:uiPriority w:val="99"/>
    <w:rsid w:val="005C2F6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C2F6E"/>
    <w:rPr>
      <w:b/>
      <w:bCs/>
    </w:rPr>
  </w:style>
  <w:style w:type="character" w:customStyle="1" w:styleId="CommentSubjectChar">
    <w:name w:val="Comment Subject Char"/>
    <w:basedOn w:val="CommentTextChar"/>
    <w:link w:val="CommentSubject"/>
    <w:uiPriority w:val="99"/>
    <w:semiHidden/>
    <w:rsid w:val="005C2F6E"/>
    <w:rPr>
      <w:rFonts w:ascii="Calibri" w:eastAsia="Calibri" w:hAnsi="Calibri" w:cs="Calibri"/>
      <w:b/>
      <w:bCs/>
      <w:color w:val="000000"/>
      <w:sz w:val="20"/>
      <w:szCs w:val="20"/>
    </w:rPr>
  </w:style>
  <w:style w:type="character" w:styleId="Hyperlink">
    <w:name w:val="Hyperlink"/>
    <w:basedOn w:val="DefaultParagraphFont"/>
    <w:uiPriority w:val="99"/>
    <w:unhideWhenUsed/>
    <w:rsid w:val="00D26CB5"/>
    <w:rPr>
      <w:color w:val="0563C1" w:themeColor="hyperlink"/>
      <w:u w:val="single"/>
    </w:rPr>
  </w:style>
  <w:style w:type="character" w:styleId="UnresolvedMention">
    <w:name w:val="Unresolved Mention"/>
    <w:basedOn w:val="DefaultParagraphFont"/>
    <w:uiPriority w:val="99"/>
    <w:semiHidden/>
    <w:unhideWhenUsed/>
    <w:rsid w:val="00D26CB5"/>
    <w:rPr>
      <w:color w:val="605E5C"/>
      <w:shd w:val="clear" w:color="auto" w:fill="E1DFDD"/>
    </w:rPr>
  </w:style>
  <w:style w:type="paragraph" w:styleId="Footer">
    <w:name w:val="footer"/>
    <w:basedOn w:val="Normal"/>
    <w:link w:val="FooterChar"/>
    <w:uiPriority w:val="99"/>
    <w:unhideWhenUsed/>
    <w:rsid w:val="00A63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45F"/>
    <w:rPr>
      <w:rFonts w:ascii="Calibri" w:eastAsia="Calibri" w:hAnsi="Calibri" w:cs="Calibri"/>
      <w:color w:val="000000"/>
      <w:sz w:val="23"/>
    </w:rPr>
  </w:style>
  <w:style w:type="paragraph" w:styleId="BalloonText">
    <w:name w:val="Balloon Text"/>
    <w:basedOn w:val="Normal"/>
    <w:link w:val="BalloonTextChar"/>
    <w:uiPriority w:val="99"/>
    <w:semiHidden/>
    <w:unhideWhenUsed/>
    <w:rsid w:val="002D35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578"/>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hyperlink" Target="https://www.gov.uk/government/publications/mandatory-reporting-of-female-genital-mutilation-procedural-information" TargetMode="External"/><Relationship Id="rId42" Type="http://schemas.openxmlformats.org/officeDocument/2006/relationships/image" Target="media/image20.png"/><Relationship Id="rId47" Type="http://schemas.openxmlformats.org/officeDocument/2006/relationships/image" Target="media/image25.png"/><Relationship Id="rId63" Type="http://schemas.openxmlformats.org/officeDocument/2006/relationships/hyperlink" Target="http://www.bec-hants.co.uk/policies" TargetMode="External"/><Relationship Id="rId68" Type="http://schemas.openxmlformats.org/officeDocument/2006/relationships/hyperlink" Target="https://www.ncsc.gov.uk/information/cyber-security-training-schools" TargetMode="External"/><Relationship Id="rId16" Type="http://schemas.openxmlformats.org/officeDocument/2006/relationships/hyperlink" Target="https://www.gov.uk/government/publications/mandatory-reporting-of-female-genital-mutilation-procedural-information" TargetMode="External"/><Relationship Id="rId11" Type="http://schemas.openxmlformats.org/officeDocument/2006/relationships/hyperlink" Target="https://www.gov.uk/government/publications/working-together-to-safeguard-children--2" TargetMode="External"/><Relationship Id="rId32" Type="http://schemas.openxmlformats.org/officeDocument/2006/relationships/image" Target="media/image10.png"/><Relationship Id="rId37" Type="http://schemas.openxmlformats.org/officeDocument/2006/relationships/image" Target="media/image15.png"/><Relationship Id="rId53" Type="http://schemas.openxmlformats.org/officeDocument/2006/relationships/image" Target="media/image31.png"/><Relationship Id="rId58" Type="http://schemas.openxmlformats.org/officeDocument/2006/relationships/image" Target="media/image36.jpg"/><Relationship Id="rId74" Type="http://schemas.openxmlformats.org/officeDocument/2006/relationships/hyperlink" Target="http://www.bec-hants.co.uk/policies" TargetMode="External"/><Relationship Id="rId79" Type="http://schemas.openxmlformats.org/officeDocument/2006/relationships/header" Target="header6.xml"/><Relationship Id="rId5" Type="http://schemas.openxmlformats.org/officeDocument/2006/relationships/styles" Target="styles.xml"/><Relationship Id="rId61" Type="http://schemas.openxmlformats.org/officeDocument/2006/relationships/hyperlink" Target="http://www.bec-hants.co.uk/policies" TargetMode="External"/><Relationship Id="rId82" Type="http://schemas.openxmlformats.org/officeDocument/2006/relationships/theme" Target="theme/theme1.xml"/><Relationship Id="rId19" Type="http://schemas.openxmlformats.org/officeDocument/2006/relationships/hyperlink" Target="https://www.gov.uk/government/publications/mandatory-reporting-of-female-genital-mutilation-procedural-information" TargetMode="External"/><Relationship Id="rId14" Type="http://schemas.openxmlformats.org/officeDocument/2006/relationships/hyperlink" Target="https://www.gov.uk/government/publications/keeping-children-safe-in-education" TargetMode="External"/><Relationship Id="rId22" Type="http://schemas.openxmlformats.org/officeDocument/2006/relationships/hyperlink" Target="https://www.google.com/url?sa=t&amp;rct=j&amp;q=&amp;esrc=s&amp;source=web&amp;cd=&amp;cad=rja&amp;uact=8&amp;ved=2ahUKEwjWztnW2MfrAhWRRhUIHfKnB1sQFjABegQIDBAD&amp;url=https%3A%2F%2Fwww.npcc.police.uk%2Fdocuments%2FChildren%2520and%2520Young%2520people%2FWhen%2520to%2520call%2520the%2520police%2520guidance%2520for%2520schools%2520and%2520colleges.pdf&amp;usg=AOvVaw2hklWTbin6l8AlYoJFHR1V"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image" Target="media/image21.png"/><Relationship Id="rId48" Type="http://schemas.openxmlformats.org/officeDocument/2006/relationships/image" Target="media/image26.png"/><Relationship Id="rId56" Type="http://schemas.openxmlformats.org/officeDocument/2006/relationships/image" Target="media/image34.png"/><Relationship Id="rId64" Type="http://schemas.openxmlformats.org/officeDocument/2006/relationships/hyperlink" Target="https://apwg.org/" TargetMode="External"/><Relationship Id="rId69" Type="http://schemas.openxmlformats.org/officeDocument/2006/relationships/header" Target="header1.xml"/><Relationship Id="rId77" Type="http://schemas.openxmlformats.org/officeDocument/2006/relationships/header" Target="header4.xml"/><Relationship Id="rId8" Type="http://schemas.openxmlformats.org/officeDocument/2006/relationships/footnotes" Target="footnotes.xml"/><Relationship Id="rId51" Type="http://schemas.openxmlformats.org/officeDocument/2006/relationships/image" Target="media/image29.png"/><Relationship Id="rId72" Type="http://schemas.openxmlformats.org/officeDocument/2006/relationships/hyperlink" Target="http://www.bec-hants.co.uk/policies"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gov.uk/government/publications/keeping-children-safe-in-education" TargetMode="External"/><Relationship Id="rId17" Type="http://schemas.openxmlformats.org/officeDocument/2006/relationships/hyperlink" Target="https://www.gov.uk/government/publications/mandatory-reporting-of-female-genital-mutilation-procedural-information" TargetMode="External"/><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image" Target="media/image16.png"/><Relationship Id="rId46" Type="http://schemas.openxmlformats.org/officeDocument/2006/relationships/image" Target="media/image24.png"/><Relationship Id="rId59" Type="http://schemas.openxmlformats.org/officeDocument/2006/relationships/image" Target="media/image37.jpg"/><Relationship Id="rId67" Type="http://schemas.openxmlformats.org/officeDocument/2006/relationships/hyperlink" Target="https://www.gov.uk/guidance/meeting-digital-and-technology-standards-in-schools-and-colleges/cyber-security-standards-for-schools-and-colleges" TargetMode="External"/><Relationship Id="rId20" Type="http://schemas.openxmlformats.org/officeDocument/2006/relationships/hyperlink" Target="https://www.gov.uk/government/publications/mandatory-reporting-of-female-genital-mutilation-procedural-information" TargetMode="External"/><Relationship Id="rId41" Type="http://schemas.openxmlformats.org/officeDocument/2006/relationships/image" Target="media/image19.png"/><Relationship Id="rId54" Type="http://schemas.openxmlformats.org/officeDocument/2006/relationships/image" Target="media/image32.png"/><Relationship Id="rId62" Type="http://schemas.openxmlformats.org/officeDocument/2006/relationships/hyperlink" Target="http://www.bec-hants.co.uk/policies" TargetMode="External"/><Relationship Id="rId70" Type="http://schemas.openxmlformats.org/officeDocument/2006/relationships/header" Target="header2.xml"/><Relationship Id="rId75" Type="http://schemas.openxmlformats.org/officeDocument/2006/relationships/hyperlink" Target="http://www.bec-hants.co.uk/policies" TargetMode="External"/><Relationship Id="rId83"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gov.uk/government/publications/keeping-children-safe-in-education" TargetMode="External"/><Relationship Id="rId23" Type="http://schemas.openxmlformats.org/officeDocument/2006/relationships/hyperlink" Target="https://www.google.com/url?sa=t&amp;rct=j&amp;q=&amp;esrc=s&amp;source=web&amp;cd=&amp;cad=rja&amp;uact=8&amp;ved=2ahUKEwjWztnW2MfrAhWRRhUIHfKnB1sQFjABegQIDBAD&amp;url=https%3A%2F%2Fwww.npcc.police.uk%2Fdocuments%2FChildren%2520and%2520Young%2520people%2FWhen%2520to%2520call%2520the%2520police%2520guidance%2520for%2520schools%2520and%2520colleges.pdf&amp;usg=AOvVaw2hklWTbin6l8AlYoJFHR1V" TargetMode="External"/><Relationship Id="rId28" Type="http://schemas.openxmlformats.org/officeDocument/2006/relationships/image" Target="media/image6.png"/><Relationship Id="rId36" Type="http://schemas.openxmlformats.org/officeDocument/2006/relationships/image" Target="media/image14.png"/><Relationship Id="rId49" Type="http://schemas.openxmlformats.org/officeDocument/2006/relationships/image" Target="media/image27.png"/><Relationship Id="rId57" Type="http://schemas.openxmlformats.org/officeDocument/2006/relationships/image" Target="media/image35.png"/><Relationship Id="rId10" Type="http://schemas.openxmlformats.org/officeDocument/2006/relationships/image" Target="media/image1.png"/><Relationship Id="rId31" Type="http://schemas.openxmlformats.org/officeDocument/2006/relationships/image" Target="media/image9.png"/><Relationship Id="rId44" Type="http://schemas.openxmlformats.org/officeDocument/2006/relationships/image" Target="media/image22.png"/><Relationship Id="rId52" Type="http://schemas.openxmlformats.org/officeDocument/2006/relationships/image" Target="media/image30.png"/><Relationship Id="rId60" Type="http://schemas.openxmlformats.org/officeDocument/2006/relationships/hyperlink" Target="http://www.bec-hants.co.uk/policies" TargetMode="External"/><Relationship Id="rId65" Type="http://schemas.openxmlformats.org/officeDocument/2006/relationships/hyperlink" Target="https://www.gov.uk/guidance/meeting-digital-and-technology-standards-in-schools-and-colleges/filtering-and-monitoring-standards-for-schools-and-colleges" TargetMode="External"/><Relationship Id="rId73" Type="http://schemas.openxmlformats.org/officeDocument/2006/relationships/hyperlink" Target="http://www.bec-hants.co.uk/policies" TargetMode="External"/><Relationship Id="rId78" Type="http://schemas.openxmlformats.org/officeDocument/2006/relationships/header" Target="header5.xml"/><Relationship Id="rId81"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gov.uk/government/publications/keeping-children-safe-in-education" TargetMode="External"/><Relationship Id="rId18" Type="http://schemas.openxmlformats.org/officeDocument/2006/relationships/hyperlink" Target="https://www.gov.uk/government/publications/mandatory-reporting-of-female-genital-mutilation-procedural-information" TargetMode="External"/><Relationship Id="rId39" Type="http://schemas.openxmlformats.org/officeDocument/2006/relationships/image" Target="media/image17.png"/><Relationship Id="rId34" Type="http://schemas.openxmlformats.org/officeDocument/2006/relationships/image" Target="media/image12.png"/><Relationship Id="rId50" Type="http://schemas.openxmlformats.org/officeDocument/2006/relationships/image" Target="media/image28.png"/><Relationship Id="rId55" Type="http://schemas.openxmlformats.org/officeDocument/2006/relationships/image" Target="media/image33.png"/><Relationship Id="rId76" Type="http://schemas.openxmlformats.org/officeDocument/2006/relationships/hyperlink" Target="mailto:child.protection@hants.gov.uk" TargetMode="External"/><Relationship Id="rId7" Type="http://schemas.openxmlformats.org/officeDocument/2006/relationships/webSettings" Target="webSettings.xml"/><Relationship Id="rId71" Type="http://schemas.openxmlformats.org/officeDocument/2006/relationships/header" Target="header3.xml"/><Relationship Id="rId2" Type="http://schemas.openxmlformats.org/officeDocument/2006/relationships/customXml" Target="../customXml/item2.xml"/><Relationship Id="rId29" Type="http://schemas.openxmlformats.org/officeDocument/2006/relationships/image" Target="media/image7.png"/><Relationship Id="rId24" Type="http://schemas.openxmlformats.org/officeDocument/2006/relationships/image" Target="media/image2.png"/><Relationship Id="rId40" Type="http://schemas.openxmlformats.org/officeDocument/2006/relationships/image" Target="media/image18.png"/><Relationship Id="rId45" Type="http://schemas.openxmlformats.org/officeDocument/2006/relationships/image" Target="media/image23.png"/><Relationship Id="rId66" Type="http://schemas.openxmlformats.org/officeDocument/2006/relationships/hyperlink" Target="https://www.ne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8056dce-1f65-4031-a95f-13dbc32c98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0D5AEAB6BED849A11434DF2499B121" ma:contentTypeVersion="17" ma:contentTypeDescription="Create a new document." ma:contentTypeScope="" ma:versionID="772d81a01c47e81850651733bb52b386">
  <xsd:schema xmlns:xsd="http://www.w3.org/2001/XMLSchema" xmlns:xs="http://www.w3.org/2001/XMLSchema" xmlns:p="http://schemas.microsoft.com/office/2006/metadata/properties" xmlns:ns3="48056dce-1f65-4031-a95f-13dbc32c98a1" xmlns:ns4="a0eb25aa-f279-4e55-a05d-c7281958785d" targetNamespace="http://schemas.microsoft.com/office/2006/metadata/properties" ma:root="true" ma:fieldsID="d91845bca86c86e50924641e16bafae9" ns3:_="" ns4:_="">
    <xsd:import namespace="48056dce-1f65-4031-a95f-13dbc32c98a1"/>
    <xsd:import namespace="a0eb25aa-f279-4e55-a05d-c728195878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56dce-1f65-4031-a95f-13dbc32c9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b25aa-f279-4e55-a05d-c728195878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F63B17-0B8A-485A-93AE-B8AAF1CAEDF7}">
  <ds:schemaRefs>
    <ds:schemaRef ds:uri="http://schemas.microsoft.com/sharepoint/v3/contenttype/forms"/>
  </ds:schemaRefs>
</ds:datastoreItem>
</file>

<file path=customXml/itemProps2.xml><?xml version="1.0" encoding="utf-8"?>
<ds:datastoreItem xmlns:ds="http://schemas.openxmlformats.org/officeDocument/2006/customXml" ds:itemID="{A6B43BE3-5E6A-43B3-9514-265BA62AD7AA}">
  <ds:schemaRefs>
    <ds:schemaRef ds:uri="a0eb25aa-f279-4e55-a05d-c7281958785d"/>
    <ds:schemaRef ds:uri="http://purl.org/dc/elements/1.1/"/>
    <ds:schemaRef ds:uri="http://purl.org/dc/terms/"/>
    <ds:schemaRef ds:uri="48056dce-1f65-4031-a95f-13dbc32c98a1"/>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A43F13C-2C0F-4C25-966B-3AD0AFC75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56dce-1f65-4031-a95f-13dbc32c98a1"/>
    <ds:schemaRef ds:uri="a0eb25aa-f279-4e55-a05d-c72819587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10606</Words>
  <Characters>60458</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C Bayliss</dc:creator>
  <cp:keywords/>
  <cp:lastModifiedBy>sue hills</cp:lastModifiedBy>
  <cp:revision>2</cp:revision>
  <dcterms:created xsi:type="dcterms:W3CDTF">2025-11-20T13:10:00Z</dcterms:created>
  <dcterms:modified xsi:type="dcterms:W3CDTF">2025-11-20T13:10:00Z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0x0101009A0D5AEAB6BED849A11434DF2499B121</vt:lpwstr>
  </property>
</Properties>
</file>