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1108"/>
        <w:gridCol w:w="317"/>
        <w:gridCol w:w="213"/>
        <w:gridCol w:w="92"/>
        <w:gridCol w:w="975"/>
        <w:gridCol w:w="175"/>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17"/>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17"/>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3"/>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A654F1">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2410" w:type="dxa"/>
            <w:gridSpan w:val="5"/>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2664" w:type="dxa"/>
            <w:gridSpan w:val="6"/>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A654F1">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2410" w:type="dxa"/>
            <w:gridSpan w:val="5"/>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2664" w:type="dxa"/>
            <w:gridSpan w:val="6"/>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2"/>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3"/>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A654F1">
        <w:trPr>
          <w:trHeight w:val="474"/>
        </w:trPr>
        <w:tc>
          <w:tcPr>
            <w:tcW w:w="5416" w:type="dxa"/>
            <w:gridSpan w:val="12"/>
            <w:shd w:val="clear" w:color="auto" w:fill="auto"/>
            <w:vAlign w:val="center"/>
          </w:tcPr>
          <w:p w14:paraId="1466044D" w14:textId="77777777" w:rsidR="00874CA0" w:rsidRPr="008160F7" w:rsidRDefault="00874CA0" w:rsidP="00963F5B">
            <w:pPr>
              <w:rPr>
                <w:rFonts w:ascii="Arial" w:hAnsi="Arial" w:cs="Arial"/>
                <w:sz w:val="24"/>
                <w:szCs w:val="24"/>
              </w:rPr>
            </w:pPr>
          </w:p>
        </w:tc>
        <w:tc>
          <w:tcPr>
            <w:tcW w:w="2410" w:type="dxa"/>
            <w:gridSpan w:val="5"/>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2664" w:type="dxa"/>
            <w:gridSpan w:val="6"/>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A654F1">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410" w:type="dxa"/>
            <w:gridSpan w:val="5"/>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664" w:type="dxa"/>
            <w:gridSpan w:val="6"/>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0"/>
            <w:shd w:val="clear" w:color="auto" w:fill="auto"/>
            <w:vAlign w:val="center"/>
          </w:tcPr>
          <w:p w14:paraId="14660457" w14:textId="77777777" w:rsidR="00874CA0" w:rsidRPr="008160F7" w:rsidRDefault="00874CA0" w:rsidP="00963F5B">
            <w:pPr>
              <w:rPr>
                <w:rFonts w:ascii="Arial" w:hAnsi="Arial" w:cs="Arial"/>
                <w:sz w:val="24"/>
                <w:szCs w:val="24"/>
              </w:rPr>
            </w:pPr>
          </w:p>
        </w:tc>
      </w:tr>
      <w:tr w:rsidR="00A654F1" w:rsidRPr="008160F7" w14:paraId="3905D32A" w14:textId="77777777" w:rsidTr="00AD4D2C">
        <w:trPr>
          <w:trHeight w:val="474"/>
        </w:trPr>
        <w:tc>
          <w:tcPr>
            <w:tcW w:w="10490" w:type="dxa"/>
            <w:gridSpan w:val="23"/>
            <w:shd w:val="clear" w:color="auto" w:fill="auto"/>
            <w:vAlign w:val="center"/>
          </w:tcPr>
          <w:p w14:paraId="023B53AD" w14:textId="1CA2F617" w:rsidR="00A654F1" w:rsidRPr="008160F7" w:rsidRDefault="00A654F1" w:rsidP="00A654F1">
            <w:pPr>
              <w:rPr>
                <w:rFonts w:ascii="Arial" w:hAnsi="Arial" w:cs="Arial"/>
                <w:sz w:val="24"/>
                <w:szCs w:val="24"/>
              </w:rPr>
            </w:pPr>
            <w:r w:rsidRPr="00700B57">
              <w:rPr>
                <w:rFonts w:ascii="Arial" w:hAnsi="Arial" w:cs="Arial"/>
                <w:b/>
                <w:sz w:val="19"/>
                <w:szCs w:val="19"/>
              </w:rPr>
              <w:t>To enable us to complete our thorough safeguarding checks, a search of your social media accounts will be conducted on short-listed candidates. Please provide user information below in order that this can be carried out.</w:t>
            </w:r>
          </w:p>
        </w:tc>
      </w:tr>
      <w:tr w:rsidR="00A654F1" w:rsidRPr="008160F7" w14:paraId="1721EA50" w14:textId="77777777" w:rsidTr="00C00A26">
        <w:trPr>
          <w:trHeight w:val="474"/>
        </w:trPr>
        <w:tc>
          <w:tcPr>
            <w:tcW w:w="10490" w:type="dxa"/>
            <w:gridSpan w:val="23"/>
            <w:shd w:val="clear" w:color="auto" w:fill="auto"/>
            <w:vAlign w:val="center"/>
          </w:tcPr>
          <w:p w14:paraId="32D45732" w14:textId="32C79344" w:rsidR="00A654F1" w:rsidRPr="008160F7" w:rsidRDefault="00A654F1" w:rsidP="00A654F1">
            <w:pPr>
              <w:rPr>
                <w:rFonts w:ascii="Arial" w:hAnsi="Arial" w:cs="Arial"/>
                <w:sz w:val="24"/>
                <w:szCs w:val="24"/>
              </w:rPr>
            </w:pPr>
            <w:r>
              <w:rPr>
                <w:rFonts w:ascii="Arial" w:hAnsi="Arial" w:cs="Arial"/>
                <w:sz w:val="24"/>
                <w:szCs w:val="24"/>
              </w:rPr>
              <w:t xml:space="preserve">Instagram:                                                                   </w:t>
            </w:r>
            <w:proofErr w:type="spellStart"/>
            <w:r>
              <w:rPr>
                <w:rFonts w:ascii="Arial" w:hAnsi="Arial" w:cs="Arial"/>
                <w:sz w:val="24"/>
                <w:szCs w:val="24"/>
              </w:rPr>
              <w:t>TikTok</w:t>
            </w:r>
            <w:proofErr w:type="spellEnd"/>
            <w:r>
              <w:rPr>
                <w:rFonts w:ascii="Arial" w:hAnsi="Arial" w:cs="Arial"/>
                <w:sz w:val="24"/>
                <w:szCs w:val="24"/>
              </w:rPr>
              <w:t>:</w:t>
            </w:r>
          </w:p>
        </w:tc>
      </w:tr>
      <w:tr w:rsidR="00A654F1" w:rsidRPr="008160F7" w14:paraId="539657C8" w14:textId="77777777" w:rsidTr="00837813">
        <w:trPr>
          <w:trHeight w:val="474"/>
        </w:trPr>
        <w:tc>
          <w:tcPr>
            <w:tcW w:w="10490" w:type="dxa"/>
            <w:gridSpan w:val="23"/>
            <w:shd w:val="clear" w:color="auto" w:fill="auto"/>
            <w:vAlign w:val="center"/>
          </w:tcPr>
          <w:p w14:paraId="238F82B6" w14:textId="2D697969" w:rsidR="00A654F1" w:rsidRPr="008160F7" w:rsidRDefault="00A654F1" w:rsidP="00A654F1">
            <w:pPr>
              <w:rPr>
                <w:rFonts w:ascii="Arial" w:hAnsi="Arial" w:cs="Arial"/>
                <w:sz w:val="24"/>
                <w:szCs w:val="24"/>
              </w:rPr>
            </w:pPr>
            <w:r>
              <w:rPr>
                <w:rFonts w:ascii="Arial" w:hAnsi="Arial" w:cs="Arial"/>
                <w:sz w:val="24"/>
                <w:szCs w:val="24"/>
              </w:rPr>
              <w:t>X (previously twitter):                                                  Facebook:</w:t>
            </w:r>
          </w:p>
        </w:tc>
      </w:tr>
      <w:tr w:rsidR="00874CA0" w:rsidRPr="008160F7" w14:paraId="1466045B" w14:textId="77777777" w:rsidTr="008160F7">
        <w:trPr>
          <w:trHeight w:val="474"/>
        </w:trPr>
        <w:tc>
          <w:tcPr>
            <w:tcW w:w="10490" w:type="dxa"/>
            <w:gridSpan w:val="23"/>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3"/>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A654F1">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410" w:type="dxa"/>
            <w:gridSpan w:val="5"/>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664" w:type="dxa"/>
            <w:gridSpan w:val="6"/>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A654F1">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410" w:type="dxa"/>
            <w:gridSpan w:val="5"/>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664" w:type="dxa"/>
            <w:gridSpan w:val="6"/>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A654F1">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410" w:type="dxa"/>
            <w:gridSpan w:val="5"/>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664" w:type="dxa"/>
            <w:gridSpan w:val="6"/>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A654F1">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410" w:type="dxa"/>
            <w:gridSpan w:val="5"/>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664" w:type="dxa"/>
            <w:gridSpan w:val="6"/>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A654F1">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410" w:type="dxa"/>
            <w:gridSpan w:val="5"/>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664" w:type="dxa"/>
            <w:gridSpan w:val="6"/>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A654F1">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410" w:type="dxa"/>
            <w:gridSpan w:val="5"/>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664" w:type="dxa"/>
            <w:gridSpan w:val="6"/>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A654F1">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410" w:type="dxa"/>
            <w:gridSpan w:val="5"/>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664" w:type="dxa"/>
            <w:gridSpan w:val="6"/>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A654F1" w:rsidRPr="008160F7" w14:paraId="5174F389" w14:textId="77777777" w:rsidTr="00A654F1">
        <w:trPr>
          <w:trHeight w:val="474"/>
        </w:trPr>
        <w:tc>
          <w:tcPr>
            <w:tcW w:w="2618" w:type="dxa"/>
            <w:gridSpan w:val="3"/>
            <w:shd w:val="clear" w:color="auto" w:fill="auto"/>
            <w:vAlign w:val="center"/>
          </w:tcPr>
          <w:p w14:paraId="6FE76865" w14:textId="77777777" w:rsidR="00A654F1" w:rsidRPr="008160F7" w:rsidRDefault="00A654F1" w:rsidP="00962AEC">
            <w:pPr>
              <w:jc w:val="center"/>
              <w:rPr>
                <w:rFonts w:ascii="Arial" w:hAnsi="Arial" w:cs="Arial"/>
                <w:sz w:val="24"/>
                <w:szCs w:val="24"/>
              </w:rPr>
            </w:pPr>
          </w:p>
        </w:tc>
        <w:tc>
          <w:tcPr>
            <w:tcW w:w="1545" w:type="dxa"/>
            <w:gridSpan w:val="6"/>
            <w:shd w:val="clear" w:color="auto" w:fill="auto"/>
            <w:vAlign w:val="center"/>
          </w:tcPr>
          <w:p w14:paraId="1B9CDD09" w14:textId="77777777" w:rsidR="00A654F1" w:rsidRPr="008160F7" w:rsidRDefault="00A654F1" w:rsidP="00962AEC">
            <w:pPr>
              <w:jc w:val="center"/>
              <w:rPr>
                <w:rFonts w:ascii="Arial" w:hAnsi="Arial" w:cs="Arial"/>
                <w:sz w:val="24"/>
                <w:szCs w:val="24"/>
              </w:rPr>
            </w:pPr>
          </w:p>
        </w:tc>
        <w:tc>
          <w:tcPr>
            <w:tcW w:w="1253" w:type="dxa"/>
            <w:gridSpan w:val="3"/>
            <w:shd w:val="clear" w:color="auto" w:fill="auto"/>
            <w:vAlign w:val="center"/>
          </w:tcPr>
          <w:p w14:paraId="6BD85CF0" w14:textId="77777777" w:rsidR="00A654F1" w:rsidRPr="008160F7" w:rsidRDefault="00A654F1" w:rsidP="00962AEC">
            <w:pPr>
              <w:jc w:val="center"/>
              <w:rPr>
                <w:rFonts w:ascii="Arial" w:hAnsi="Arial" w:cs="Arial"/>
                <w:sz w:val="24"/>
                <w:szCs w:val="24"/>
              </w:rPr>
            </w:pPr>
          </w:p>
        </w:tc>
        <w:tc>
          <w:tcPr>
            <w:tcW w:w="2410" w:type="dxa"/>
            <w:gridSpan w:val="5"/>
            <w:shd w:val="clear" w:color="auto" w:fill="auto"/>
            <w:vAlign w:val="center"/>
          </w:tcPr>
          <w:p w14:paraId="667245A4" w14:textId="77777777" w:rsidR="00A654F1" w:rsidRPr="008160F7" w:rsidRDefault="00A654F1" w:rsidP="00962AEC">
            <w:pPr>
              <w:jc w:val="center"/>
              <w:rPr>
                <w:rFonts w:ascii="Arial" w:hAnsi="Arial" w:cs="Arial"/>
                <w:sz w:val="24"/>
                <w:szCs w:val="24"/>
              </w:rPr>
            </w:pPr>
          </w:p>
        </w:tc>
        <w:tc>
          <w:tcPr>
            <w:tcW w:w="2664" w:type="dxa"/>
            <w:gridSpan w:val="6"/>
            <w:shd w:val="clear" w:color="auto" w:fill="auto"/>
            <w:vAlign w:val="center"/>
          </w:tcPr>
          <w:p w14:paraId="48E6987E" w14:textId="77777777" w:rsidR="00A654F1" w:rsidRPr="008160F7" w:rsidRDefault="00A654F1" w:rsidP="00962AEC">
            <w:pPr>
              <w:jc w:val="center"/>
              <w:rPr>
                <w:rFonts w:ascii="Arial" w:hAnsi="Arial" w:cs="Arial"/>
                <w:sz w:val="24"/>
                <w:szCs w:val="24"/>
              </w:rPr>
            </w:pPr>
          </w:p>
        </w:tc>
      </w:tr>
      <w:tr w:rsidR="00A654F1" w:rsidRPr="008160F7" w14:paraId="742D661A" w14:textId="77777777" w:rsidTr="00A654F1">
        <w:trPr>
          <w:trHeight w:val="474"/>
        </w:trPr>
        <w:tc>
          <w:tcPr>
            <w:tcW w:w="2618" w:type="dxa"/>
            <w:gridSpan w:val="3"/>
            <w:shd w:val="clear" w:color="auto" w:fill="auto"/>
            <w:vAlign w:val="center"/>
          </w:tcPr>
          <w:p w14:paraId="7D6974F0" w14:textId="77777777" w:rsidR="00A654F1" w:rsidRPr="008160F7" w:rsidRDefault="00A654F1" w:rsidP="00962AEC">
            <w:pPr>
              <w:jc w:val="center"/>
              <w:rPr>
                <w:rFonts w:ascii="Arial" w:hAnsi="Arial" w:cs="Arial"/>
                <w:sz w:val="24"/>
                <w:szCs w:val="24"/>
              </w:rPr>
            </w:pPr>
          </w:p>
        </w:tc>
        <w:tc>
          <w:tcPr>
            <w:tcW w:w="1545" w:type="dxa"/>
            <w:gridSpan w:val="6"/>
            <w:shd w:val="clear" w:color="auto" w:fill="auto"/>
            <w:vAlign w:val="center"/>
          </w:tcPr>
          <w:p w14:paraId="51B805BC" w14:textId="77777777" w:rsidR="00A654F1" w:rsidRPr="008160F7" w:rsidRDefault="00A654F1" w:rsidP="00962AEC">
            <w:pPr>
              <w:jc w:val="center"/>
              <w:rPr>
                <w:rFonts w:ascii="Arial" w:hAnsi="Arial" w:cs="Arial"/>
                <w:sz w:val="24"/>
                <w:szCs w:val="24"/>
              </w:rPr>
            </w:pPr>
          </w:p>
        </w:tc>
        <w:tc>
          <w:tcPr>
            <w:tcW w:w="1253" w:type="dxa"/>
            <w:gridSpan w:val="3"/>
            <w:shd w:val="clear" w:color="auto" w:fill="auto"/>
            <w:vAlign w:val="center"/>
          </w:tcPr>
          <w:p w14:paraId="1BC0E287" w14:textId="77777777" w:rsidR="00A654F1" w:rsidRPr="008160F7" w:rsidRDefault="00A654F1" w:rsidP="00962AEC">
            <w:pPr>
              <w:jc w:val="center"/>
              <w:rPr>
                <w:rFonts w:ascii="Arial" w:hAnsi="Arial" w:cs="Arial"/>
                <w:sz w:val="24"/>
                <w:szCs w:val="24"/>
              </w:rPr>
            </w:pPr>
          </w:p>
        </w:tc>
        <w:tc>
          <w:tcPr>
            <w:tcW w:w="2410" w:type="dxa"/>
            <w:gridSpan w:val="5"/>
            <w:shd w:val="clear" w:color="auto" w:fill="auto"/>
            <w:vAlign w:val="center"/>
          </w:tcPr>
          <w:p w14:paraId="51BF17BA" w14:textId="77777777" w:rsidR="00A654F1" w:rsidRPr="008160F7" w:rsidRDefault="00A654F1" w:rsidP="00962AEC">
            <w:pPr>
              <w:jc w:val="center"/>
              <w:rPr>
                <w:rFonts w:ascii="Arial" w:hAnsi="Arial" w:cs="Arial"/>
                <w:sz w:val="24"/>
                <w:szCs w:val="24"/>
              </w:rPr>
            </w:pPr>
          </w:p>
        </w:tc>
        <w:tc>
          <w:tcPr>
            <w:tcW w:w="2664" w:type="dxa"/>
            <w:gridSpan w:val="6"/>
            <w:shd w:val="clear" w:color="auto" w:fill="auto"/>
            <w:vAlign w:val="center"/>
          </w:tcPr>
          <w:p w14:paraId="2AFE2DBD" w14:textId="77777777" w:rsidR="00A654F1" w:rsidRPr="008160F7" w:rsidRDefault="00A654F1" w:rsidP="00962AEC">
            <w:pPr>
              <w:jc w:val="center"/>
              <w:rPr>
                <w:rFonts w:ascii="Arial" w:hAnsi="Arial" w:cs="Arial"/>
                <w:sz w:val="24"/>
                <w:szCs w:val="24"/>
              </w:rPr>
            </w:pPr>
          </w:p>
        </w:tc>
      </w:tr>
      <w:tr w:rsidR="00A654F1" w:rsidRPr="008160F7" w14:paraId="6BAB36BD" w14:textId="77777777" w:rsidTr="00A654F1">
        <w:trPr>
          <w:trHeight w:val="474"/>
        </w:trPr>
        <w:tc>
          <w:tcPr>
            <w:tcW w:w="2618" w:type="dxa"/>
            <w:gridSpan w:val="3"/>
            <w:shd w:val="clear" w:color="auto" w:fill="auto"/>
            <w:vAlign w:val="center"/>
          </w:tcPr>
          <w:p w14:paraId="762C7A5E" w14:textId="77777777" w:rsidR="00A654F1" w:rsidRPr="008160F7" w:rsidRDefault="00A654F1" w:rsidP="00962AEC">
            <w:pPr>
              <w:jc w:val="center"/>
              <w:rPr>
                <w:rFonts w:ascii="Arial" w:hAnsi="Arial" w:cs="Arial"/>
                <w:sz w:val="24"/>
                <w:szCs w:val="24"/>
              </w:rPr>
            </w:pPr>
          </w:p>
        </w:tc>
        <w:tc>
          <w:tcPr>
            <w:tcW w:w="1545" w:type="dxa"/>
            <w:gridSpan w:val="6"/>
            <w:shd w:val="clear" w:color="auto" w:fill="auto"/>
            <w:vAlign w:val="center"/>
          </w:tcPr>
          <w:p w14:paraId="235F60B6" w14:textId="77777777" w:rsidR="00A654F1" w:rsidRPr="008160F7" w:rsidRDefault="00A654F1" w:rsidP="00962AEC">
            <w:pPr>
              <w:jc w:val="center"/>
              <w:rPr>
                <w:rFonts w:ascii="Arial" w:hAnsi="Arial" w:cs="Arial"/>
                <w:sz w:val="24"/>
                <w:szCs w:val="24"/>
              </w:rPr>
            </w:pPr>
          </w:p>
        </w:tc>
        <w:tc>
          <w:tcPr>
            <w:tcW w:w="1253" w:type="dxa"/>
            <w:gridSpan w:val="3"/>
            <w:shd w:val="clear" w:color="auto" w:fill="auto"/>
            <w:vAlign w:val="center"/>
          </w:tcPr>
          <w:p w14:paraId="1D0DE3A3" w14:textId="77777777" w:rsidR="00A654F1" w:rsidRPr="008160F7" w:rsidRDefault="00A654F1" w:rsidP="00962AEC">
            <w:pPr>
              <w:jc w:val="center"/>
              <w:rPr>
                <w:rFonts w:ascii="Arial" w:hAnsi="Arial" w:cs="Arial"/>
                <w:sz w:val="24"/>
                <w:szCs w:val="24"/>
              </w:rPr>
            </w:pPr>
          </w:p>
        </w:tc>
        <w:tc>
          <w:tcPr>
            <w:tcW w:w="2410" w:type="dxa"/>
            <w:gridSpan w:val="5"/>
            <w:shd w:val="clear" w:color="auto" w:fill="auto"/>
            <w:vAlign w:val="center"/>
          </w:tcPr>
          <w:p w14:paraId="38E29C90" w14:textId="77777777" w:rsidR="00A654F1" w:rsidRPr="008160F7" w:rsidRDefault="00A654F1" w:rsidP="00962AEC">
            <w:pPr>
              <w:jc w:val="center"/>
              <w:rPr>
                <w:rFonts w:ascii="Arial" w:hAnsi="Arial" w:cs="Arial"/>
                <w:sz w:val="24"/>
                <w:szCs w:val="24"/>
              </w:rPr>
            </w:pPr>
          </w:p>
        </w:tc>
        <w:tc>
          <w:tcPr>
            <w:tcW w:w="2664" w:type="dxa"/>
            <w:gridSpan w:val="6"/>
            <w:shd w:val="clear" w:color="auto" w:fill="auto"/>
            <w:vAlign w:val="center"/>
          </w:tcPr>
          <w:p w14:paraId="689D0A90" w14:textId="77777777" w:rsidR="00A654F1" w:rsidRPr="008160F7" w:rsidRDefault="00A654F1" w:rsidP="00962AEC">
            <w:pPr>
              <w:jc w:val="center"/>
              <w:rPr>
                <w:rFonts w:ascii="Arial" w:hAnsi="Arial" w:cs="Arial"/>
                <w:sz w:val="24"/>
                <w:szCs w:val="24"/>
              </w:rPr>
            </w:pPr>
          </w:p>
        </w:tc>
      </w:tr>
      <w:tr w:rsidR="00A654F1" w:rsidRPr="008160F7" w14:paraId="2EB5AEFB" w14:textId="77777777" w:rsidTr="00A654F1">
        <w:trPr>
          <w:trHeight w:val="474"/>
        </w:trPr>
        <w:tc>
          <w:tcPr>
            <w:tcW w:w="2618" w:type="dxa"/>
            <w:gridSpan w:val="3"/>
            <w:shd w:val="clear" w:color="auto" w:fill="auto"/>
            <w:vAlign w:val="center"/>
          </w:tcPr>
          <w:p w14:paraId="57B0622A" w14:textId="77777777" w:rsidR="00A654F1" w:rsidRPr="008160F7" w:rsidRDefault="00A654F1" w:rsidP="00962AEC">
            <w:pPr>
              <w:jc w:val="center"/>
              <w:rPr>
                <w:rFonts w:ascii="Arial" w:hAnsi="Arial" w:cs="Arial"/>
                <w:sz w:val="24"/>
                <w:szCs w:val="24"/>
              </w:rPr>
            </w:pPr>
          </w:p>
        </w:tc>
        <w:tc>
          <w:tcPr>
            <w:tcW w:w="1545" w:type="dxa"/>
            <w:gridSpan w:val="6"/>
            <w:shd w:val="clear" w:color="auto" w:fill="auto"/>
            <w:vAlign w:val="center"/>
          </w:tcPr>
          <w:p w14:paraId="24B2C325" w14:textId="77777777" w:rsidR="00A654F1" w:rsidRPr="008160F7" w:rsidRDefault="00A654F1" w:rsidP="00962AEC">
            <w:pPr>
              <w:jc w:val="center"/>
              <w:rPr>
                <w:rFonts w:ascii="Arial" w:hAnsi="Arial" w:cs="Arial"/>
                <w:sz w:val="24"/>
                <w:szCs w:val="24"/>
              </w:rPr>
            </w:pPr>
          </w:p>
        </w:tc>
        <w:tc>
          <w:tcPr>
            <w:tcW w:w="1253" w:type="dxa"/>
            <w:gridSpan w:val="3"/>
            <w:shd w:val="clear" w:color="auto" w:fill="auto"/>
            <w:vAlign w:val="center"/>
          </w:tcPr>
          <w:p w14:paraId="78F52CC4" w14:textId="77777777" w:rsidR="00A654F1" w:rsidRPr="008160F7" w:rsidRDefault="00A654F1" w:rsidP="00962AEC">
            <w:pPr>
              <w:jc w:val="center"/>
              <w:rPr>
                <w:rFonts w:ascii="Arial" w:hAnsi="Arial" w:cs="Arial"/>
                <w:sz w:val="24"/>
                <w:szCs w:val="24"/>
              </w:rPr>
            </w:pPr>
          </w:p>
        </w:tc>
        <w:tc>
          <w:tcPr>
            <w:tcW w:w="2410" w:type="dxa"/>
            <w:gridSpan w:val="5"/>
            <w:shd w:val="clear" w:color="auto" w:fill="auto"/>
            <w:vAlign w:val="center"/>
          </w:tcPr>
          <w:p w14:paraId="70C36299" w14:textId="77777777" w:rsidR="00A654F1" w:rsidRPr="008160F7" w:rsidRDefault="00A654F1" w:rsidP="00962AEC">
            <w:pPr>
              <w:jc w:val="center"/>
              <w:rPr>
                <w:rFonts w:ascii="Arial" w:hAnsi="Arial" w:cs="Arial"/>
                <w:sz w:val="24"/>
                <w:szCs w:val="24"/>
              </w:rPr>
            </w:pPr>
          </w:p>
        </w:tc>
        <w:tc>
          <w:tcPr>
            <w:tcW w:w="2664" w:type="dxa"/>
            <w:gridSpan w:val="6"/>
            <w:shd w:val="clear" w:color="auto" w:fill="auto"/>
            <w:vAlign w:val="center"/>
          </w:tcPr>
          <w:p w14:paraId="12AA6A1E" w14:textId="77777777" w:rsidR="00A654F1" w:rsidRPr="008160F7" w:rsidRDefault="00A654F1"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3"/>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4"/>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8"/>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4"/>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4"/>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A654F1" w:rsidRPr="008160F7" w14:paraId="300ACAF7" w14:textId="77777777" w:rsidTr="008160F7">
        <w:trPr>
          <w:trHeight w:val="474"/>
        </w:trPr>
        <w:tc>
          <w:tcPr>
            <w:tcW w:w="3239" w:type="dxa"/>
            <w:gridSpan w:val="6"/>
            <w:shd w:val="clear" w:color="auto" w:fill="auto"/>
            <w:vAlign w:val="center"/>
          </w:tcPr>
          <w:p w14:paraId="03AF7F40" w14:textId="77777777" w:rsidR="00A654F1" w:rsidRPr="008160F7" w:rsidRDefault="00A654F1" w:rsidP="00A37F17">
            <w:pPr>
              <w:jc w:val="center"/>
              <w:rPr>
                <w:rFonts w:ascii="Arial" w:hAnsi="Arial" w:cs="Arial"/>
                <w:sz w:val="24"/>
                <w:szCs w:val="24"/>
              </w:rPr>
            </w:pPr>
          </w:p>
        </w:tc>
        <w:tc>
          <w:tcPr>
            <w:tcW w:w="776" w:type="dxa"/>
            <w:shd w:val="clear" w:color="auto" w:fill="auto"/>
            <w:vAlign w:val="center"/>
          </w:tcPr>
          <w:p w14:paraId="7EB15BAB" w14:textId="77777777" w:rsidR="00A654F1" w:rsidRPr="008160F7" w:rsidRDefault="00A654F1" w:rsidP="00A37F17">
            <w:pPr>
              <w:jc w:val="center"/>
              <w:rPr>
                <w:rFonts w:ascii="Arial" w:hAnsi="Arial" w:cs="Arial"/>
                <w:sz w:val="24"/>
                <w:szCs w:val="24"/>
              </w:rPr>
            </w:pPr>
          </w:p>
        </w:tc>
        <w:tc>
          <w:tcPr>
            <w:tcW w:w="832" w:type="dxa"/>
            <w:gridSpan w:val="4"/>
            <w:shd w:val="clear" w:color="auto" w:fill="auto"/>
            <w:vAlign w:val="center"/>
          </w:tcPr>
          <w:p w14:paraId="7516A067" w14:textId="77777777" w:rsidR="00A654F1" w:rsidRPr="008160F7" w:rsidRDefault="00A654F1" w:rsidP="00A37F17">
            <w:pPr>
              <w:jc w:val="center"/>
              <w:rPr>
                <w:rFonts w:ascii="Arial" w:hAnsi="Arial" w:cs="Arial"/>
                <w:sz w:val="24"/>
                <w:szCs w:val="24"/>
              </w:rPr>
            </w:pPr>
          </w:p>
        </w:tc>
        <w:tc>
          <w:tcPr>
            <w:tcW w:w="2449" w:type="dxa"/>
            <w:gridSpan w:val="4"/>
            <w:shd w:val="clear" w:color="auto" w:fill="auto"/>
            <w:vAlign w:val="center"/>
          </w:tcPr>
          <w:p w14:paraId="001472B4"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2B810A6E"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1079E9CB" w14:textId="77777777" w:rsidR="00A654F1" w:rsidRDefault="00A654F1" w:rsidP="00A37F17">
            <w:pPr>
              <w:jc w:val="center"/>
              <w:rPr>
                <w:rFonts w:ascii="Arial" w:hAnsi="Arial" w:cs="Arial"/>
                <w:sz w:val="24"/>
                <w:szCs w:val="24"/>
              </w:rPr>
            </w:pPr>
          </w:p>
        </w:tc>
      </w:tr>
      <w:tr w:rsidR="00A654F1" w:rsidRPr="008160F7" w14:paraId="65743589" w14:textId="77777777" w:rsidTr="008160F7">
        <w:trPr>
          <w:trHeight w:val="474"/>
        </w:trPr>
        <w:tc>
          <w:tcPr>
            <w:tcW w:w="3239" w:type="dxa"/>
            <w:gridSpan w:val="6"/>
            <w:shd w:val="clear" w:color="auto" w:fill="auto"/>
            <w:vAlign w:val="center"/>
          </w:tcPr>
          <w:p w14:paraId="04A4555B" w14:textId="77777777" w:rsidR="00A654F1" w:rsidRPr="008160F7" w:rsidRDefault="00A654F1" w:rsidP="00A37F17">
            <w:pPr>
              <w:jc w:val="center"/>
              <w:rPr>
                <w:rFonts w:ascii="Arial" w:hAnsi="Arial" w:cs="Arial"/>
                <w:sz w:val="24"/>
                <w:szCs w:val="24"/>
              </w:rPr>
            </w:pPr>
          </w:p>
        </w:tc>
        <w:tc>
          <w:tcPr>
            <w:tcW w:w="776" w:type="dxa"/>
            <w:shd w:val="clear" w:color="auto" w:fill="auto"/>
            <w:vAlign w:val="center"/>
          </w:tcPr>
          <w:p w14:paraId="2F6B24F4" w14:textId="77777777" w:rsidR="00A654F1" w:rsidRPr="008160F7" w:rsidRDefault="00A654F1" w:rsidP="00A37F17">
            <w:pPr>
              <w:jc w:val="center"/>
              <w:rPr>
                <w:rFonts w:ascii="Arial" w:hAnsi="Arial" w:cs="Arial"/>
                <w:sz w:val="24"/>
                <w:szCs w:val="24"/>
              </w:rPr>
            </w:pPr>
          </w:p>
        </w:tc>
        <w:tc>
          <w:tcPr>
            <w:tcW w:w="832" w:type="dxa"/>
            <w:gridSpan w:val="4"/>
            <w:shd w:val="clear" w:color="auto" w:fill="auto"/>
            <w:vAlign w:val="center"/>
          </w:tcPr>
          <w:p w14:paraId="3C757484" w14:textId="77777777" w:rsidR="00A654F1" w:rsidRPr="008160F7" w:rsidRDefault="00A654F1" w:rsidP="00A37F17">
            <w:pPr>
              <w:jc w:val="center"/>
              <w:rPr>
                <w:rFonts w:ascii="Arial" w:hAnsi="Arial" w:cs="Arial"/>
                <w:sz w:val="24"/>
                <w:szCs w:val="24"/>
              </w:rPr>
            </w:pPr>
          </w:p>
        </w:tc>
        <w:tc>
          <w:tcPr>
            <w:tcW w:w="2449" w:type="dxa"/>
            <w:gridSpan w:val="4"/>
            <w:shd w:val="clear" w:color="auto" w:fill="auto"/>
            <w:vAlign w:val="center"/>
          </w:tcPr>
          <w:p w14:paraId="0103B78F"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06A5A6FE"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1C04210A" w14:textId="77777777" w:rsidR="00A654F1" w:rsidRDefault="00A654F1" w:rsidP="00A37F17">
            <w:pPr>
              <w:jc w:val="center"/>
              <w:rPr>
                <w:rFonts w:ascii="Arial" w:hAnsi="Arial" w:cs="Arial"/>
                <w:sz w:val="24"/>
                <w:szCs w:val="24"/>
              </w:rPr>
            </w:pPr>
          </w:p>
        </w:tc>
      </w:tr>
      <w:tr w:rsidR="00A654F1" w:rsidRPr="008160F7" w14:paraId="0B7F7D2D" w14:textId="77777777" w:rsidTr="008160F7">
        <w:trPr>
          <w:trHeight w:val="474"/>
        </w:trPr>
        <w:tc>
          <w:tcPr>
            <w:tcW w:w="3239" w:type="dxa"/>
            <w:gridSpan w:val="6"/>
            <w:shd w:val="clear" w:color="auto" w:fill="auto"/>
            <w:vAlign w:val="center"/>
          </w:tcPr>
          <w:p w14:paraId="72DA9FEF" w14:textId="77777777" w:rsidR="00A654F1" w:rsidRPr="008160F7" w:rsidRDefault="00A654F1" w:rsidP="00A37F17">
            <w:pPr>
              <w:jc w:val="center"/>
              <w:rPr>
                <w:rFonts w:ascii="Arial" w:hAnsi="Arial" w:cs="Arial"/>
                <w:sz w:val="24"/>
                <w:szCs w:val="24"/>
              </w:rPr>
            </w:pPr>
          </w:p>
        </w:tc>
        <w:tc>
          <w:tcPr>
            <w:tcW w:w="776" w:type="dxa"/>
            <w:shd w:val="clear" w:color="auto" w:fill="auto"/>
            <w:vAlign w:val="center"/>
          </w:tcPr>
          <w:p w14:paraId="48369886" w14:textId="77777777" w:rsidR="00A654F1" w:rsidRPr="008160F7" w:rsidRDefault="00A654F1" w:rsidP="00A37F17">
            <w:pPr>
              <w:jc w:val="center"/>
              <w:rPr>
                <w:rFonts w:ascii="Arial" w:hAnsi="Arial" w:cs="Arial"/>
                <w:sz w:val="24"/>
                <w:szCs w:val="24"/>
              </w:rPr>
            </w:pPr>
          </w:p>
        </w:tc>
        <w:tc>
          <w:tcPr>
            <w:tcW w:w="832" w:type="dxa"/>
            <w:gridSpan w:val="4"/>
            <w:shd w:val="clear" w:color="auto" w:fill="auto"/>
            <w:vAlign w:val="center"/>
          </w:tcPr>
          <w:p w14:paraId="71861A87" w14:textId="77777777" w:rsidR="00A654F1" w:rsidRPr="008160F7" w:rsidRDefault="00A654F1" w:rsidP="00A37F17">
            <w:pPr>
              <w:jc w:val="center"/>
              <w:rPr>
                <w:rFonts w:ascii="Arial" w:hAnsi="Arial" w:cs="Arial"/>
                <w:sz w:val="24"/>
                <w:szCs w:val="24"/>
              </w:rPr>
            </w:pPr>
          </w:p>
        </w:tc>
        <w:tc>
          <w:tcPr>
            <w:tcW w:w="2449" w:type="dxa"/>
            <w:gridSpan w:val="4"/>
            <w:shd w:val="clear" w:color="auto" w:fill="auto"/>
            <w:vAlign w:val="center"/>
          </w:tcPr>
          <w:p w14:paraId="40B4A2AE"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6CD1CDF1"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47D6837F" w14:textId="77777777" w:rsidR="00A654F1" w:rsidRDefault="00A654F1" w:rsidP="00A37F17">
            <w:pPr>
              <w:jc w:val="center"/>
              <w:rPr>
                <w:rFonts w:ascii="Arial" w:hAnsi="Arial" w:cs="Arial"/>
                <w:sz w:val="24"/>
                <w:szCs w:val="24"/>
              </w:rPr>
            </w:pPr>
          </w:p>
        </w:tc>
      </w:tr>
      <w:tr w:rsidR="00A654F1" w:rsidRPr="008160F7" w14:paraId="0F45B121" w14:textId="77777777" w:rsidTr="008160F7">
        <w:trPr>
          <w:trHeight w:val="474"/>
        </w:trPr>
        <w:tc>
          <w:tcPr>
            <w:tcW w:w="3239" w:type="dxa"/>
            <w:gridSpan w:val="6"/>
            <w:shd w:val="clear" w:color="auto" w:fill="auto"/>
            <w:vAlign w:val="center"/>
          </w:tcPr>
          <w:p w14:paraId="1428139C" w14:textId="77777777" w:rsidR="00A654F1" w:rsidRPr="008160F7" w:rsidRDefault="00A654F1" w:rsidP="00A37F17">
            <w:pPr>
              <w:jc w:val="center"/>
              <w:rPr>
                <w:rFonts w:ascii="Arial" w:hAnsi="Arial" w:cs="Arial"/>
                <w:sz w:val="24"/>
                <w:szCs w:val="24"/>
              </w:rPr>
            </w:pPr>
          </w:p>
        </w:tc>
        <w:tc>
          <w:tcPr>
            <w:tcW w:w="776" w:type="dxa"/>
            <w:shd w:val="clear" w:color="auto" w:fill="auto"/>
            <w:vAlign w:val="center"/>
          </w:tcPr>
          <w:p w14:paraId="60850E54" w14:textId="77777777" w:rsidR="00A654F1" w:rsidRPr="008160F7" w:rsidRDefault="00A654F1" w:rsidP="00A37F17">
            <w:pPr>
              <w:jc w:val="center"/>
              <w:rPr>
                <w:rFonts w:ascii="Arial" w:hAnsi="Arial" w:cs="Arial"/>
                <w:sz w:val="24"/>
                <w:szCs w:val="24"/>
              </w:rPr>
            </w:pPr>
          </w:p>
        </w:tc>
        <w:tc>
          <w:tcPr>
            <w:tcW w:w="832" w:type="dxa"/>
            <w:gridSpan w:val="4"/>
            <w:shd w:val="clear" w:color="auto" w:fill="auto"/>
            <w:vAlign w:val="center"/>
          </w:tcPr>
          <w:p w14:paraId="6B83915E" w14:textId="77777777" w:rsidR="00A654F1" w:rsidRPr="008160F7" w:rsidRDefault="00A654F1" w:rsidP="00A37F17">
            <w:pPr>
              <w:jc w:val="center"/>
              <w:rPr>
                <w:rFonts w:ascii="Arial" w:hAnsi="Arial" w:cs="Arial"/>
                <w:sz w:val="24"/>
                <w:szCs w:val="24"/>
              </w:rPr>
            </w:pPr>
          </w:p>
        </w:tc>
        <w:tc>
          <w:tcPr>
            <w:tcW w:w="2449" w:type="dxa"/>
            <w:gridSpan w:val="4"/>
            <w:shd w:val="clear" w:color="auto" w:fill="auto"/>
            <w:vAlign w:val="center"/>
          </w:tcPr>
          <w:p w14:paraId="316CAFB9"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319E0754" w14:textId="77777777" w:rsidR="00A654F1" w:rsidRPr="008160F7" w:rsidRDefault="00A654F1" w:rsidP="00A37F17">
            <w:pPr>
              <w:jc w:val="center"/>
              <w:rPr>
                <w:rFonts w:ascii="Arial" w:hAnsi="Arial" w:cs="Arial"/>
                <w:sz w:val="24"/>
                <w:szCs w:val="24"/>
              </w:rPr>
            </w:pPr>
          </w:p>
        </w:tc>
        <w:tc>
          <w:tcPr>
            <w:tcW w:w="1597" w:type="dxa"/>
            <w:gridSpan w:val="4"/>
            <w:shd w:val="clear" w:color="auto" w:fill="auto"/>
            <w:vAlign w:val="center"/>
          </w:tcPr>
          <w:p w14:paraId="168BE10F" w14:textId="77777777" w:rsidR="00A654F1" w:rsidRDefault="00A654F1"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3"/>
            <w:tcBorders>
              <w:bottom w:val="single" w:sz="4" w:space="0" w:color="BFBFBF" w:themeColor="background1" w:themeShade="BF"/>
            </w:tcBorders>
            <w:shd w:val="clear" w:color="auto" w:fill="D9D9D9" w:themeFill="background1" w:themeFillShade="D9"/>
            <w:vAlign w:val="center"/>
          </w:tcPr>
          <w:p w14:paraId="496EECCA" w14:textId="77777777" w:rsidR="00874CA0" w:rsidRDefault="00874CA0" w:rsidP="00A37F17">
            <w:pPr>
              <w:rPr>
                <w:rFonts w:ascii="Arial" w:hAnsi="Arial" w:cs="Arial"/>
                <w:b/>
                <w:bCs/>
                <w:sz w:val="24"/>
                <w:szCs w:val="24"/>
              </w:rPr>
            </w:pPr>
            <w:r w:rsidRPr="008160F7">
              <w:rPr>
                <w:rFonts w:ascii="Arial" w:hAnsi="Arial" w:cs="Arial"/>
                <w:b/>
                <w:bCs/>
                <w:sz w:val="24"/>
                <w:szCs w:val="24"/>
              </w:rPr>
              <w:t>Present appointment</w:t>
            </w:r>
          </w:p>
          <w:p w14:paraId="146604B5" w14:textId="291944BE" w:rsidR="00A654F1" w:rsidRPr="008160F7" w:rsidRDefault="00A654F1" w:rsidP="00A37F17">
            <w:pPr>
              <w:rPr>
                <w:rFonts w:ascii="Arial" w:hAnsi="Arial" w:cs="Arial"/>
                <w:sz w:val="24"/>
                <w:szCs w:val="24"/>
              </w:rPr>
            </w:pP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18"/>
            <w:shd w:val="clear" w:color="auto" w:fill="auto"/>
            <w:vAlign w:val="center"/>
          </w:tcPr>
          <w:p w14:paraId="5D8542AC" w14:textId="77777777" w:rsidR="00874CA0" w:rsidRDefault="00874CA0" w:rsidP="005F6A1F">
            <w:pPr>
              <w:rPr>
                <w:rFonts w:ascii="Arial" w:hAnsi="Arial" w:cs="Arial"/>
                <w:b/>
                <w:bCs/>
                <w:sz w:val="24"/>
                <w:szCs w:val="24"/>
              </w:rPr>
            </w:pPr>
          </w:p>
          <w:p w14:paraId="7E3D2770" w14:textId="77777777" w:rsidR="00A654F1" w:rsidRDefault="00A654F1" w:rsidP="005F6A1F">
            <w:pPr>
              <w:rPr>
                <w:rFonts w:ascii="Arial" w:hAnsi="Arial" w:cs="Arial"/>
                <w:b/>
                <w:bCs/>
                <w:sz w:val="24"/>
                <w:szCs w:val="24"/>
              </w:rPr>
            </w:pPr>
          </w:p>
          <w:p w14:paraId="146604B8" w14:textId="3F7ECAF6" w:rsidR="00A654F1" w:rsidRPr="008160F7" w:rsidRDefault="00A654F1"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3"/>
            <w:shd w:val="clear" w:color="auto" w:fill="auto"/>
            <w:vAlign w:val="center"/>
          </w:tcPr>
          <w:p w14:paraId="4DDDDDEE" w14:textId="0B1EFF5B" w:rsidR="00A654F1" w:rsidRDefault="00A654F1" w:rsidP="005F6A1F">
            <w:pPr>
              <w:rPr>
                <w:rFonts w:ascii="Arial" w:hAnsi="Arial" w:cs="Arial"/>
                <w:b/>
                <w:bCs/>
                <w:sz w:val="24"/>
                <w:szCs w:val="24"/>
              </w:rPr>
            </w:pPr>
          </w:p>
          <w:p w14:paraId="3F370FB7" w14:textId="77777777" w:rsidR="00A654F1" w:rsidRDefault="00A654F1" w:rsidP="005F6A1F">
            <w:pPr>
              <w:rPr>
                <w:rFonts w:ascii="Arial" w:hAnsi="Arial" w:cs="Arial"/>
                <w:b/>
                <w:bCs/>
                <w:sz w:val="24"/>
                <w:szCs w:val="24"/>
              </w:rPr>
            </w:pPr>
          </w:p>
          <w:p w14:paraId="146604BB" w14:textId="378D96C5" w:rsidR="00A654F1" w:rsidRPr="008160F7" w:rsidRDefault="00A654F1" w:rsidP="005F6A1F">
            <w:pPr>
              <w:rPr>
                <w:rFonts w:ascii="Arial" w:hAnsi="Arial" w:cs="Arial"/>
                <w:b/>
                <w:bCs/>
                <w:sz w:val="24"/>
                <w:szCs w:val="24"/>
              </w:rPr>
            </w:pPr>
          </w:p>
        </w:tc>
        <w:tc>
          <w:tcPr>
            <w:tcW w:w="1368" w:type="dxa"/>
            <w:gridSpan w:val="3"/>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18"/>
            <w:shd w:val="clear" w:color="auto" w:fill="auto"/>
            <w:vAlign w:val="center"/>
          </w:tcPr>
          <w:p w14:paraId="45F0CC30" w14:textId="77777777" w:rsidR="00A654F1" w:rsidRDefault="00A654F1" w:rsidP="005F6A1F">
            <w:pPr>
              <w:rPr>
                <w:rFonts w:ascii="Arial" w:hAnsi="Arial" w:cs="Arial"/>
                <w:b/>
                <w:bCs/>
                <w:sz w:val="24"/>
                <w:szCs w:val="24"/>
              </w:rPr>
            </w:pPr>
          </w:p>
          <w:p w14:paraId="69DA0E13" w14:textId="77777777" w:rsidR="00A654F1" w:rsidRDefault="00A654F1" w:rsidP="005F6A1F">
            <w:pPr>
              <w:rPr>
                <w:rFonts w:ascii="Arial" w:hAnsi="Arial" w:cs="Arial"/>
                <w:b/>
                <w:bCs/>
                <w:sz w:val="24"/>
                <w:szCs w:val="24"/>
              </w:rPr>
            </w:pPr>
          </w:p>
          <w:p w14:paraId="146604C0" w14:textId="3E62A829" w:rsidR="00A654F1" w:rsidRPr="008160F7" w:rsidRDefault="00A654F1" w:rsidP="005F6A1F">
            <w:pPr>
              <w:rPr>
                <w:rFonts w:ascii="Arial" w:hAnsi="Arial" w:cs="Arial"/>
                <w:b/>
                <w:bCs/>
                <w:sz w:val="24"/>
                <w:szCs w:val="24"/>
              </w:rPr>
            </w:pPr>
          </w:p>
        </w:tc>
      </w:tr>
      <w:tr w:rsidR="00874CA0" w:rsidRPr="008160F7" w14:paraId="146604C6" w14:textId="77777777" w:rsidTr="00A654F1">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961" w:type="dxa"/>
            <w:gridSpan w:val="12"/>
            <w:shd w:val="clear" w:color="auto" w:fill="auto"/>
            <w:vAlign w:val="center"/>
          </w:tcPr>
          <w:p w14:paraId="526DE0C7" w14:textId="6D5ADF4B" w:rsidR="00874CA0" w:rsidRDefault="00874CA0" w:rsidP="005F6A1F">
            <w:pPr>
              <w:rPr>
                <w:rFonts w:ascii="Arial" w:hAnsi="Arial" w:cs="Arial"/>
                <w:b/>
                <w:bCs/>
                <w:sz w:val="24"/>
                <w:szCs w:val="24"/>
              </w:rPr>
            </w:pPr>
          </w:p>
          <w:p w14:paraId="52352BC4" w14:textId="77777777" w:rsidR="00A654F1" w:rsidRDefault="00A654F1" w:rsidP="005F6A1F">
            <w:pPr>
              <w:rPr>
                <w:rFonts w:ascii="Arial" w:hAnsi="Arial" w:cs="Arial"/>
                <w:b/>
                <w:bCs/>
                <w:sz w:val="24"/>
                <w:szCs w:val="24"/>
              </w:rPr>
            </w:pPr>
          </w:p>
          <w:p w14:paraId="146604C3" w14:textId="5C5525D5" w:rsidR="00A654F1" w:rsidRPr="008160F7" w:rsidRDefault="00A654F1" w:rsidP="005F6A1F">
            <w:pPr>
              <w:rPr>
                <w:rFonts w:ascii="Arial" w:hAnsi="Arial" w:cs="Arial"/>
                <w:b/>
                <w:bCs/>
                <w:sz w:val="24"/>
                <w:szCs w:val="24"/>
              </w:rPr>
            </w:pPr>
          </w:p>
        </w:tc>
        <w:tc>
          <w:tcPr>
            <w:tcW w:w="1460" w:type="dxa"/>
            <w:gridSpan w:val="4"/>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1204" w:type="dxa"/>
            <w:gridSpan w:val="2"/>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15"/>
            <w:shd w:val="clear" w:color="auto" w:fill="auto"/>
            <w:vAlign w:val="center"/>
          </w:tcPr>
          <w:p w14:paraId="18967DD1" w14:textId="5CDCF137" w:rsidR="00874CA0" w:rsidRDefault="00874CA0" w:rsidP="005F6A1F">
            <w:pPr>
              <w:rPr>
                <w:rFonts w:ascii="Arial" w:hAnsi="Arial" w:cs="Arial"/>
                <w:b/>
                <w:bCs/>
                <w:sz w:val="24"/>
                <w:szCs w:val="24"/>
              </w:rPr>
            </w:pPr>
          </w:p>
          <w:p w14:paraId="231EC437" w14:textId="77777777" w:rsidR="00A654F1" w:rsidRDefault="00A654F1" w:rsidP="005F6A1F">
            <w:pPr>
              <w:rPr>
                <w:rFonts w:ascii="Arial" w:hAnsi="Arial" w:cs="Arial"/>
                <w:b/>
                <w:bCs/>
                <w:sz w:val="24"/>
                <w:szCs w:val="24"/>
              </w:rPr>
            </w:pPr>
          </w:p>
          <w:p w14:paraId="146604C8" w14:textId="60657405" w:rsidR="00A654F1" w:rsidRPr="008160F7" w:rsidRDefault="00A654F1"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15"/>
            <w:shd w:val="clear" w:color="auto" w:fill="auto"/>
            <w:vAlign w:val="center"/>
          </w:tcPr>
          <w:p w14:paraId="40A95AD2" w14:textId="77777777" w:rsidR="00874CA0" w:rsidRDefault="00874CA0" w:rsidP="005F6A1F">
            <w:pPr>
              <w:rPr>
                <w:rFonts w:ascii="Arial" w:hAnsi="Arial" w:cs="Arial"/>
                <w:b/>
                <w:bCs/>
                <w:sz w:val="24"/>
                <w:szCs w:val="24"/>
              </w:rPr>
            </w:pPr>
          </w:p>
          <w:p w14:paraId="18804FF2" w14:textId="77777777" w:rsidR="00A654F1" w:rsidRDefault="00A654F1" w:rsidP="005F6A1F">
            <w:pPr>
              <w:rPr>
                <w:rFonts w:ascii="Arial" w:hAnsi="Arial" w:cs="Arial"/>
                <w:b/>
                <w:bCs/>
                <w:sz w:val="24"/>
                <w:szCs w:val="24"/>
              </w:rPr>
            </w:pPr>
          </w:p>
          <w:p w14:paraId="146604CB" w14:textId="6E5A47C5" w:rsidR="00A654F1" w:rsidRPr="008160F7" w:rsidRDefault="00A654F1"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2D29DBC1" w14:textId="77777777" w:rsidR="00874CA0" w:rsidRDefault="00874CA0" w:rsidP="005F6A1F">
            <w:pPr>
              <w:rPr>
                <w:rFonts w:ascii="Arial" w:hAnsi="Arial" w:cs="Arial"/>
                <w:sz w:val="24"/>
                <w:szCs w:val="24"/>
              </w:rPr>
            </w:pPr>
            <w:r w:rsidRPr="008160F7">
              <w:rPr>
                <w:rFonts w:ascii="Arial" w:hAnsi="Arial" w:cs="Arial"/>
                <w:sz w:val="24"/>
                <w:szCs w:val="24"/>
              </w:rPr>
              <w:t>Notice required and / or date available if appointed</w:t>
            </w:r>
          </w:p>
          <w:p w14:paraId="146604CD" w14:textId="0D87C8AA" w:rsidR="00A654F1" w:rsidRPr="008160F7" w:rsidRDefault="00A654F1" w:rsidP="005F6A1F">
            <w:pPr>
              <w:rPr>
                <w:rFonts w:ascii="Arial" w:hAnsi="Arial" w:cs="Arial"/>
                <w:b/>
                <w:bCs/>
                <w:sz w:val="24"/>
                <w:szCs w:val="24"/>
              </w:rPr>
            </w:pPr>
          </w:p>
        </w:tc>
        <w:tc>
          <w:tcPr>
            <w:tcW w:w="5041" w:type="dxa"/>
            <w:gridSpan w:val="10"/>
            <w:shd w:val="clear" w:color="auto" w:fill="auto"/>
            <w:vAlign w:val="center"/>
          </w:tcPr>
          <w:p w14:paraId="3F6BAE17" w14:textId="77777777" w:rsidR="00874CA0" w:rsidRDefault="00874CA0" w:rsidP="005F6A1F">
            <w:pPr>
              <w:rPr>
                <w:rFonts w:ascii="Arial" w:hAnsi="Arial" w:cs="Arial"/>
                <w:b/>
                <w:bCs/>
                <w:sz w:val="24"/>
                <w:szCs w:val="24"/>
              </w:rPr>
            </w:pPr>
          </w:p>
          <w:p w14:paraId="146604CE" w14:textId="21026E1E" w:rsidR="00A654F1" w:rsidRPr="008160F7" w:rsidRDefault="00A654F1"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6BCC4178" w14:textId="77777777" w:rsidR="00874CA0" w:rsidRDefault="00874CA0" w:rsidP="005F6A1F">
            <w:pPr>
              <w:rPr>
                <w:rFonts w:ascii="Arial" w:hAnsi="Arial" w:cs="Arial"/>
                <w:sz w:val="24"/>
                <w:szCs w:val="24"/>
              </w:rPr>
            </w:pPr>
            <w:r w:rsidRPr="008160F7">
              <w:rPr>
                <w:rFonts w:ascii="Arial" w:hAnsi="Arial" w:cs="Arial"/>
                <w:sz w:val="24"/>
                <w:szCs w:val="24"/>
              </w:rPr>
              <w:t>Current gross salary</w:t>
            </w:r>
          </w:p>
          <w:p w14:paraId="146604D0" w14:textId="39E04538" w:rsidR="00A654F1" w:rsidRPr="008160F7" w:rsidRDefault="00A654F1" w:rsidP="005F6A1F">
            <w:pPr>
              <w:rPr>
                <w:rFonts w:ascii="Arial" w:hAnsi="Arial" w:cs="Arial"/>
                <w:sz w:val="24"/>
                <w:szCs w:val="24"/>
              </w:rPr>
            </w:pPr>
          </w:p>
        </w:tc>
        <w:tc>
          <w:tcPr>
            <w:tcW w:w="5041" w:type="dxa"/>
            <w:gridSpan w:val="10"/>
            <w:shd w:val="clear" w:color="auto" w:fill="auto"/>
            <w:vAlign w:val="center"/>
          </w:tcPr>
          <w:p w14:paraId="523C158A" w14:textId="2B3A0A49" w:rsidR="00874CA0" w:rsidRDefault="00A654F1" w:rsidP="005F6A1F">
            <w:pPr>
              <w:rPr>
                <w:rFonts w:ascii="Arial" w:hAnsi="Arial" w:cs="Arial"/>
                <w:b/>
                <w:bCs/>
                <w:sz w:val="24"/>
                <w:szCs w:val="24"/>
              </w:rPr>
            </w:pPr>
            <w:r>
              <w:rPr>
                <w:rFonts w:ascii="Arial" w:hAnsi="Arial" w:cs="Arial"/>
                <w:b/>
                <w:bCs/>
                <w:sz w:val="24"/>
                <w:szCs w:val="24"/>
              </w:rPr>
              <w:t>£</w:t>
            </w:r>
          </w:p>
          <w:p w14:paraId="31E042DF" w14:textId="77777777" w:rsidR="00A654F1" w:rsidRDefault="00A654F1" w:rsidP="005F6A1F">
            <w:pPr>
              <w:rPr>
                <w:rFonts w:ascii="Arial" w:hAnsi="Arial" w:cs="Arial"/>
                <w:b/>
                <w:bCs/>
                <w:sz w:val="24"/>
                <w:szCs w:val="24"/>
              </w:rPr>
            </w:pPr>
          </w:p>
          <w:p w14:paraId="146604D1" w14:textId="36D20395" w:rsidR="00A654F1" w:rsidRPr="008160F7" w:rsidRDefault="00A654F1" w:rsidP="005F6A1F">
            <w:pPr>
              <w:rPr>
                <w:rFonts w:ascii="Arial" w:hAnsi="Arial" w:cs="Arial"/>
                <w:b/>
                <w:bCs/>
                <w:sz w:val="24"/>
                <w:szCs w:val="24"/>
              </w:rPr>
            </w:pPr>
          </w:p>
        </w:tc>
      </w:tr>
      <w:tr w:rsidR="00A654F1" w:rsidRPr="008160F7" w14:paraId="670086F5" w14:textId="77777777" w:rsidTr="008160F7">
        <w:trPr>
          <w:trHeight w:val="474"/>
        </w:trPr>
        <w:tc>
          <w:tcPr>
            <w:tcW w:w="5449" w:type="dxa"/>
            <w:gridSpan w:val="13"/>
            <w:shd w:val="clear" w:color="auto" w:fill="auto"/>
            <w:vAlign w:val="center"/>
          </w:tcPr>
          <w:p w14:paraId="4F2A36A7" w14:textId="77777777" w:rsidR="00A654F1" w:rsidRDefault="00A654F1" w:rsidP="005F6A1F">
            <w:pPr>
              <w:rPr>
                <w:rFonts w:ascii="Arial" w:hAnsi="Arial" w:cs="Arial"/>
                <w:sz w:val="24"/>
                <w:szCs w:val="24"/>
              </w:rPr>
            </w:pPr>
          </w:p>
          <w:p w14:paraId="3594D6D6" w14:textId="77777777" w:rsidR="00A654F1" w:rsidRDefault="00A654F1" w:rsidP="005F6A1F">
            <w:pPr>
              <w:rPr>
                <w:rFonts w:ascii="Arial" w:hAnsi="Arial" w:cs="Arial"/>
                <w:sz w:val="24"/>
                <w:szCs w:val="24"/>
              </w:rPr>
            </w:pPr>
          </w:p>
          <w:p w14:paraId="41564024" w14:textId="77777777" w:rsidR="00A654F1" w:rsidRDefault="00A654F1" w:rsidP="005F6A1F">
            <w:pPr>
              <w:rPr>
                <w:rFonts w:ascii="Arial" w:hAnsi="Arial" w:cs="Arial"/>
                <w:sz w:val="24"/>
                <w:szCs w:val="24"/>
              </w:rPr>
            </w:pPr>
          </w:p>
          <w:p w14:paraId="146785F1" w14:textId="2A029D38" w:rsidR="00A654F1" w:rsidRPr="008160F7" w:rsidRDefault="00A654F1" w:rsidP="005F6A1F">
            <w:pPr>
              <w:rPr>
                <w:rFonts w:ascii="Arial" w:hAnsi="Arial" w:cs="Arial"/>
                <w:sz w:val="24"/>
                <w:szCs w:val="24"/>
              </w:rPr>
            </w:pPr>
          </w:p>
        </w:tc>
        <w:tc>
          <w:tcPr>
            <w:tcW w:w="5041" w:type="dxa"/>
            <w:gridSpan w:val="10"/>
            <w:shd w:val="clear" w:color="auto" w:fill="auto"/>
            <w:vAlign w:val="center"/>
          </w:tcPr>
          <w:p w14:paraId="628A197C" w14:textId="77777777" w:rsidR="00A654F1" w:rsidRDefault="00A654F1" w:rsidP="005F6A1F">
            <w:pPr>
              <w:rPr>
                <w:rFonts w:ascii="Arial" w:hAnsi="Arial" w:cs="Arial"/>
                <w:b/>
                <w:bCs/>
                <w:sz w:val="24"/>
                <w:szCs w:val="24"/>
              </w:rPr>
            </w:pPr>
          </w:p>
        </w:tc>
      </w:tr>
      <w:tr w:rsidR="00874CA0" w:rsidRPr="008160F7" w14:paraId="146604D6" w14:textId="77777777" w:rsidTr="008160F7">
        <w:trPr>
          <w:trHeight w:val="474"/>
        </w:trPr>
        <w:tc>
          <w:tcPr>
            <w:tcW w:w="10490" w:type="dxa"/>
            <w:gridSpan w:val="23"/>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3"/>
            <w:tcBorders>
              <w:bottom w:val="single" w:sz="4" w:space="0" w:color="BFBFBF" w:themeColor="background1" w:themeShade="BF"/>
            </w:tcBorders>
            <w:shd w:val="clear" w:color="auto" w:fill="EAF1DD" w:themeFill="accent3" w:themeFillTint="33"/>
            <w:vAlign w:val="center"/>
          </w:tcPr>
          <w:p w14:paraId="0C3AD8C9" w14:textId="77777777" w:rsidR="00874CA0" w:rsidRDefault="00874CA0" w:rsidP="00A37F17">
            <w:pPr>
              <w:rPr>
                <w:rFonts w:ascii="Arial" w:hAnsi="Arial" w:cs="Arial"/>
                <w:b/>
                <w:bCs/>
                <w:sz w:val="24"/>
                <w:szCs w:val="24"/>
              </w:rPr>
            </w:pPr>
            <w:r w:rsidRPr="008160F7">
              <w:rPr>
                <w:rFonts w:ascii="Arial" w:hAnsi="Arial" w:cs="Arial"/>
                <w:b/>
                <w:bCs/>
                <w:sz w:val="24"/>
                <w:szCs w:val="24"/>
              </w:rPr>
              <w:t>Teaching (most recent employment first)</w:t>
            </w:r>
          </w:p>
          <w:p w14:paraId="083DDF0C" w14:textId="77777777" w:rsidR="00A654F1" w:rsidRDefault="00A654F1" w:rsidP="00A37F17">
            <w:pPr>
              <w:rPr>
                <w:rFonts w:ascii="Arial" w:hAnsi="Arial" w:cs="Arial"/>
                <w:sz w:val="24"/>
                <w:szCs w:val="24"/>
              </w:rPr>
            </w:pPr>
          </w:p>
          <w:p w14:paraId="146604D7" w14:textId="489B489F" w:rsidR="00A654F1" w:rsidRPr="008160F7" w:rsidRDefault="00A654F1" w:rsidP="00A37F17">
            <w:pPr>
              <w:rPr>
                <w:rFonts w:ascii="Arial" w:hAnsi="Arial" w:cs="Arial"/>
                <w:sz w:val="24"/>
                <w:szCs w:val="24"/>
              </w:rPr>
            </w:pP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2"/>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4"/>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3"/>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3"/>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3"/>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3"/>
            <w:tcBorders>
              <w:bottom w:val="single" w:sz="4" w:space="0" w:color="BFBFBF" w:themeColor="background1" w:themeShade="BF"/>
            </w:tcBorders>
            <w:shd w:val="clear" w:color="auto" w:fill="auto"/>
            <w:vAlign w:val="center"/>
          </w:tcPr>
          <w:p w14:paraId="5E56420D" w14:textId="77777777" w:rsidR="002E7432" w:rsidRDefault="002E7432" w:rsidP="002E7432">
            <w:pPr>
              <w:rPr>
                <w:rFonts w:ascii="Arial" w:hAnsi="Arial" w:cs="Arial"/>
                <w:b/>
                <w:sz w:val="24"/>
                <w:szCs w:val="24"/>
              </w:rPr>
            </w:pPr>
          </w:p>
          <w:p w14:paraId="1466052B" w14:textId="24E773E8" w:rsidR="00A654F1" w:rsidRPr="008160F7" w:rsidRDefault="00A654F1"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3"/>
            <w:shd w:val="clear" w:color="auto" w:fill="F2F2F2" w:themeFill="background1" w:themeFillShade="F2"/>
            <w:vAlign w:val="center"/>
          </w:tcPr>
          <w:p w14:paraId="1ED8CF65" w14:textId="77777777" w:rsidR="00F119BB" w:rsidRDefault="00F119BB" w:rsidP="00A37F17">
            <w:pPr>
              <w:rPr>
                <w:rFonts w:ascii="Arial" w:hAnsi="Arial" w:cs="Arial"/>
                <w:b/>
                <w:sz w:val="24"/>
                <w:szCs w:val="24"/>
              </w:rPr>
            </w:pPr>
          </w:p>
          <w:p w14:paraId="534042EB" w14:textId="77777777" w:rsidR="00F119BB" w:rsidRDefault="00F119BB" w:rsidP="00A37F17">
            <w:pPr>
              <w:rPr>
                <w:rFonts w:ascii="Arial" w:hAnsi="Arial" w:cs="Arial"/>
                <w:b/>
                <w:sz w:val="24"/>
                <w:szCs w:val="24"/>
              </w:rPr>
            </w:pPr>
          </w:p>
          <w:p w14:paraId="29EE6BE9" w14:textId="77777777" w:rsidR="00F119BB" w:rsidRDefault="00F119BB" w:rsidP="00A37F17">
            <w:pPr>
              <w:rPr>
                <w:rFonts w:ascii="Arial" w:hAnsi="Arial" w:cs="Arial"/>
                <w:b/>
                <w:sz w:val="24"/>
                <w:szCs w:val="24"/>
              </w:rPr>
            </w:pPr>
          </w:p>
          <w:p w14:paraId="58BCDDFA" w14:textId="77777777" w:rsidR="00F119BB" w:rsidRDefault="00F119BB" w:rsidP="00A37F17">
            <w:pPr>
              <w:rPr>
                <w:rFonts w:ascii="Arial" w:hAnsi="Arial" w:cs="Arial"/>
                <w:b/>
                <w:sz w:val="24"/>
                <w:szCs w:val="24"/>
              </w:rPr>
            </w:pPr>
          </w:p>
          <w:p w14:paraId="1466052D" w14:textId="3AAEA356"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3"/>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bl>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bookmarkStart w:id="0" w:name="_GoBack"/>
            <w:bookmarkEnd w:id="0"/>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57A4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57A4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76EE1"/>
    <w:rsid w:val="008F4249"/>
    <w:rsid w:val="00940299"/>
    <w:rsid w:val="00940719"/>
    <w:rsid w:val="00962AEC"/>
    <w:rsid w:val="00963F5B"/>
    <w:rsid w:val="00973290"/>
    <w:rsid w:val="009A1473"/>
    <w:rsid w:val="009B3FD4"/>
    <w:rsid w:val="009D7B20"/>
    <w:rsid w:val="009E6D2E"/>
    <w:rsid w:val="00A63D3A"/>
    <w:rsid w:val="00A654F1"/>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119BB"/>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9679-13C4-4D14-BAA4-5B939B4F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Chantelle Holman</cp:lastModifiedBy>
  <cp:revision>3</cp:revision>
  <dcterms:created xsi:type="dcterms:W3CDTF">2025-11-25T12:03:00Z</dcterms:created>
  <dcterms:modified xsi:type="dcterms:W3CDTF">2025-11-25T12:05:00Z</dcterms:modified>
</cp:coreProperties>
</file>